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DB" w:rsidRDefault="00AA5BDB" w:rsidP="00AA5BDB">
      <w:pPr>
        <w:pStyle w:val="a3"/>
      </w:pPr>
      <w:r>
        <w:rPr>
          <w:noProof/>
        </w:rPr>
        <w:drawing>
          <wp:inline distT="0" distB="0" distL="0" distR="0">
            <wp:extent cx="657225" cy="762000"/>
            <wp:effectExtent l="1905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BDB" w:rsidRDefault="00AA5BDB" w:rsidP="00AA5BD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A5BDB" w:rsidRPr="003D246C" w:rsidRDefault="00AA5BDB" w:rsidP="00AA5BD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3D246C">
        <w:rPr>
          <w:b w:val="0"/>
          <w:sz w:val="28"/>
          <w:szCs w:val="28"/>
        </w:rPr>
        <w:t>АДМИНИСТРАЦИЯ АБАНСКОГО РАЙОНА</w:t>
      </w:r>
    </w:p>
    <w:p w:rsidR="00AA5BDB" w:rsidRPr="003D246C" w:rsidRDefault="00AA5BDB" w:rsidP="00AA5BDB">
      <w:pPr>
        <w:pStyle w:val="ConsPlusTitle"/>
        <w:widowControl/>
        <w:jc w:val="center"/>
        <w:rPr>
          <w:b w:val="0"/>
          <w:sz w:val="28"/>
          <w:szCs w:val="28"/>
        </w:rPr>
      </w:pPr>
      <w:r w:rsidRPr="003D246C">
        <w:rPr>
          <w:b w:val="0"/>
          <w:sz w:val="28"/>
          <w:szCs w:val="28"/>
        </w:rPr>
        <w:t>КРАСНОЯРСКОГО КРАЯ</w:t>
      </w:r>
    </w:p>
    <w:p w:rsidR="00AA5BDB" w:rsidRPr="003D246C" w:rsidRDefault="00AA5BDB" w:rsidP="00AA5BD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A5BDB" w:rsidRPr="003D246C" w:rsidRDefault="00AA5BDB" w:rsidP="00AA5BDB">
      <w:pPr>
        <w:pStyle w:val="ConsPlusTitle"/>
        <w:widowControl/>
        <w:jc w:val="center"/>
        <w:rPr>
          <w:b w:val="0"/>
          <w:sz w:val="28"/>
          <w:szCs w:val="28"/>
        </w:rPr>
      </w:pPr>
      <w:r w:rsidRPr="003D246C">
        <w:rPr>
          <w:b w:val="0"/>
          <w:sz w:val="28"/>
          <w:szCs w:val="28"/>
        </w:rPr>
        <w:t>ПОСТАНОВЛЕНИЕ</w:t>
      </w:r>
    </w:p>
    <w:p w:rsidR="00AA5BDB" w:rsidRDefault="00AA5BDB" w:rsidP="00AA5BDB">
      <w:pPr>
        <w:pStyle w:val="ConsPlusTitle"/>
        <w:widowControl/>
        <w:jc w:val="center"/>
        <w:rPr>
          <w:sz w:val="28"/>
          <w:szCs w:val="28"/>
        </w:rPr>
      </w:pPr>
    </w:p>
    <w:p w:rsidR="00AA5BDB" w:rsidRDefault="00AA5BDB" w:rsidP="00AA5BDB">
      <w:pPr>
        <w:pStyle w:val="ConsPlusTitle"/>
        <w:widowControl/>
        <w:jc w:val="center"/>
        <w:rPr>
          <w:sz w:val="28"/>
          <w:szCs w:val="28"/>
        </w:rPr>
      </w:pPr>
    </w:p>
    <w:p w:rsidR="00AA5BDB" w:rsidRPr="00CB3CC7" w:rsidRDefault="00AA5BDB" w:rsidP="00AA5BDB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10.07</w:t>
      </w:r>
      <w:r w:rsidRPr="00CB3CC7">
        <w:rPr>
          <w:b w:val="0"/>
          <w:sz w:val="28"/>
          <w:szCs w:val="28"/>
        </w:rPr>
        <w:t xml:space="preserve">.2012                                </w:t>
      </w:r>
      <w:r>
        <w:rPr>
          <w:b w:val="0"/>
          <w:sz w:val="28"/>
          <w:szCs w:val="28"/>
        </w:rPr>
        <w:t xml:space="preserve">            </w:t>
      </w:r>
      <w:r w:rsidRPr="00CB3CC7">
        <w:rPr>
          <w:b w:val="0"/>
          <w:sz w:val="28"/>
          <w:szCs w:val="28"/>
        </w:rPr>
        <w:t xml:space="preserve">    п</w:t>
      </w:r>
      <w:proofErr w:type="gramStart"/>
      <w:r w:rsidRPr="00CB3CC7">
        <w:rPr>
          <w:b w:val="0"/>
          <w:sz w:val="28"/>
          <w:szCs w:val="28"/>
        </w:rPr>
        <w:t>.А</w:t>
      </w:r>
      <w:proofErr w:type="gramEnd"/>
      <w:r w:rsidRPr="00CB3CC7">
        <w:rPr>
          <w:b w:val="0"/>
          <w:sz w:val="28"/>
          <w:szCs w:val="28"/>
        </w:rPr>
        <w:t>бан</w:t>
      </w:r>
      <w:r>
        <w:rPr>
          <w:b w:val="0"/>
          <w:sz w:val="28"/>
          <w:szCs w:val="28"/>
        </w:rPr>
        <w:t xml:space="preserve">                                      № 816-п</w:t>
      </w:r>
    </w:p>
    <w:p w:rsidR="00AA5BDB" w:rsidRPr="00CB3CC7" w:rsidRDefault="00AA5BDB" w:rsidP="00AA5BDB">
      <w:pPr>
        <w:pStyle w:val="ConsPlusTitle"/>
        <w:widowControl/>
        <w:rPr>
          <w:b w:val="0"/>
          <w:sz w:val="28"/>
          <w:szCs w:val="28"/>
        </w:rPr>
      </w:pPr>
    </w:p>
    <w:p w:rsidR="00AA5BDB" w:rsidRPr="00DC01C6" w:rsidRDefault="00AA5BDB" w:rsidP="00AA5BDB">
      <w:pPr>
        <w:pStyle w:val="ConsPlusTitle"/>
        <w:widowControl/>
        <w:rPr>
          <w:sz w:val="28"/>
          <w:szCs w:val="28"/>
        </w:rPr>
      </w:pPr>
    </w:p>
    <w:p w:rsidR="00AA5BDB" w:rsidRPr="00CB4FEE" w:rsidRDefault="00C93A4B" w:rsidP="00AA5BD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CB4FEE">
        <w:rPr>
          <w:b w:val="0"/>
          <w:sz w:val="28"/>
          <w:szCs w:val="28"/>
        </w:rPr>
        <w:t>б утверждении порядка проведения антикоррупционной</w:t>
      </w:r>
    </w:p>
    <w:p w:rsidR="00AA5BDB" w:rsidRPr="00CB4FEE" w:rsidRDefault="00C93A4B" w:rsidP="00AA5BDB">
      <w:pPr>
        <w:pStyle w:val="ConsPlusTitle"/>
        <w:widowControl/>
        <w:jc w:val="center"/>
        <w:rPr>
          <w:b w:val="0"/>
          <w:sz w:val="28"/>
          <w:szCs w:val="28"/>
        </w:rPr>
      </w:pPr>
      <w:r w:rsidRPr="00CB4FEE">
        <w:rPr>
          <w:b w:val="0"/>
          <w:sz w:val="28"/>
          <w:szCs w:val="28"/>
        </w:rPr>
        <w:t>экспертизы нормативных правовых актов и проектов</w:t>
      </w:r>
    </w:p>
    <w:p w:rsidR="003935A0" w:rsidRDefault="00C93A4B" w:rsidP="00AA5BDB">
      <w:pPr>
        <w:pStyle w:val="ConsPlusTitle"/>
        <w:widowControl/>
        <w:jc w:val="center"/>
        <w:rPr>
          <w:b w:val="0"/>
          <w:sz w:val="28"/>
          <w:szCs w:val="28"/>
        </w:rPr>
      </w:pPr>
      <w:r w:rsidRPr="00CB4FEE">
        <w:rPr>
          <w:b w:val="0"/>
          <w:sz w:val="28"/>
          <w:szCs w:val="28"/>
        </w:rPr>
        <w:t>нормативны</w:t>
      </w:r>
      <w:r>
        <w:rPr>
          <w:b w:val="0"/>
          <w:sz w:val="28"/>
          <w:szCs w:val="28"/>
        </w:rPr>
        <w:t xml:space="preserve">х правовых актов администрации </w:t>
      </w:r>
      <w:proofErr w:type="spellStart"/>
      <w:r>
        <w:rPr>
          <w:b w:val="0"/>
          <w:sz w:val="28"/>
          <w:szCs w:val="28"/>
        </w:rPr>
        <w:t>А</w:t>
      </w:r>
      <w:r w:rsidRPr="00CB4FEE">
        <w:rPr>
          <w:b w:val="0"/>
          <w:sz w:val="28"/>
          <w:szCs w:val="28"/>
        </w:rPr>
        <w:t>банского</w:t>
      </w:r>
      <w:proofErr w:type="spellEnd"/>
      <w:r w:rsidRPr="00CB4FEE">
        <w:rPr>
          <w:b w:val="0"/>
          <w:sz w:val="28"/>
          <w:szCs w:val="28"/>
        </w:rPr>
        <w:t xml:space="preserve"> района</w:t>
      </w:r>
    </w:p>
    <w:p w:rsidR="00AA5BDB" w:rsidRDefault="00AA5BDB" w:rsidP="00AA5BDB">
      <w:pPr>
        <w:pStyle w:val="ConsPlusTitle"/>
        <w:widowControl/>
        <w:jc w:val="center"/>
        <w:rPr>
          <w:b w:val="0"/>
          <w:sz w:val="28"/>
          <w:szCs w:val="28"/>
        </w:rPr>
      </w:pPr>
      <w:r w:rsidRPr="00CB4FEE">
        <w:rPr>
          <w:b w:val="0"/>
          <w:sz w:val="28"/>
          <w:szCs w:val="28"/>
        </w:rPr>
        <w:t xml:space="preserve"> </w:t>
      </w:r>
    </w:p>
    <w:p w:rsidR="00BD0558" w:rsidRDefault="00AA5BDB" w:rsidP="00AA5BDB">
      <w:pPr>
        <w:pStyle w:val="ConsPlusTitle"/>
        <w:widowControl/>
        <w:jc w:val="center"/>
        <w:rPr>
          <w:b w:val="0"/>
        </w:rPr>
      </w:pPr>
      <w:proofErr w:type="gramStart"/>
      <w:r w:rsidRPr="001549CA">
        <w:rPr>
          <w:b w:val="0"/>
        </w:rPr>
        <w:t>(в редакции постановлени</w:t>
      </w:r>
      <w:r w:rsidR="008742CB" w:rsidRPr="001549CA">
        <w:rPr>
          <w:b w:val="0"/>
        </w:rPr>
        <w:t>й от 06.02.2014 № 144-п,</w:t>
      </w:r>
      <w:r w:rsidRPr="001549CA">
        <w:rPr>
          <w:b w:val="0"/>
        </w:rPr>
        <w:t xml:space="preserve"> от 02.12.2019 № </w:t>
      </w:r>
      <w:r w:rsidR="00A41381" w:rsidRPr="001549CA">
        <w:rPr>
          <w:b w:val="0"/>
        </w:rPr>
        <w:t>438</w:t>
      </w:r>
      <w:r w:rsidRPr="001549CA">
        <w:rPr>
          <w:b w:val="0"/>
        </w:rPr>
        <w:t>-п</w:t>
      </w:r>
      <w:r w:rsidR="008742CB" w:rsidRPr="001549CA">
        <w:rPr>
          <w:b w:val="0"/>
        </w:rPr>
        <w:t xml:space="preserve">, </w:t>
      </w:r>
      <w:proofErr w:type="gramEnd"/>
    </w:p>
    <w:p w:rsidR="00AA5BDB" w:rsidRPr="001549CA" w:rsidRDefault="008742CB" w:rsidP="00AA5BDB">
      <w:pPr>
        <w:pStyle w:val="ConsPlusTitle"/>
        <w:widowControl/>
        <w:jc w:val="center"/>
        <w:rPr>
          <w:b w:val="0"/>
        </w:rPr>
      </w:pPr>
      <w:r w:rsidRPr="001549CA">
        <w:rPr>
          <w:b w:val="0"/>
        </w:rPr>
        <w:t>от 10.06.2021 № 307-п</w:t>
      </w:r>
      <w:r w:rsidR="003679AE">
        <w:rPr>
          <w:b w:val="0"/>
        </w:rPr>
        <w:t>, от</w:t>
      </w:r>
      <w:r w:rsidR="00526599">
        <w:rPr>
          <w:b w:val="0"/>
        </w:rPr>
        <w:t xml:space="preserve"> </w:t>
      </w:r>
      <w:r w:rsidR="002D3CFD">
        <w:rPr>
          <w:b w:val="0"/>
        </w:rPr>
        <w:t>20.06.2024 № 263-п</w:t>
      </w:r>
      <w:r w:rsidR="00526599">
        <w:rPr>
          <w:b w:val="0"/>
        </w:rPr>
        <w:t xml:space="preserve">, </w:t>
      </w:r>
      <w:r w:rsidR="00DD7AE6">
        <w:rPr>
          <w:b w:val="0"/>
        </w:rPr>
        <w:t>14</w:t>
      </w:r>
      <w:r w:rsidR="00526599">
        <w:rPr>
          <w:b w:val="0"/>
        </w:rPr>
        <w:t>.02.2025 №</w:t>
      </w:r>
      <w:r w:rsidR="00DD7AE6">
        <w:rPr>
          <w:b w:val="0"/>
        </w:rPr>
        <w:t xml:space="preserve"> 55-п</w:t>
      </w:r>
      <w:r w:rsidR="00A44646">
        <w:rPr>
          <w:b w:val="0"/>
        </w:rPr>
        <w:t xml:space="preserve">, от </w:t>
      </w:r>
      <w:r w:rsidR="00887E5F">
        <w:rPr>
          <w:b w:val="0"/>
        </w:rPr>
        <w:t>11</w:t>
      </w:r>
      <w:r w:rsidR="00B10818">
        <w:rPr>
          <w:b w:val="0"/>
        </w:rPr>
        <w:t>.03.2025 №</w:t>
      </w:r>
      <w:r w:rsidR="00887E5F">
        <w:rPr>
          <w:b w:val="0"/>
        </w:rPr>
        <w:t xml:space="preserve"> 84-п</w:t>
      </w:r>
      <w:r w:rsidR="00AA5BDB" w:rsidRPr="001549CA">
        <w:rPr>
          <w:b w:val="0"/>
        </w:rPr>
        <w:t>)</w:t>
      </w:r>
    </w:p>
    <w:p w:rsidR="00AA5BDB" w:rsidRPr="003D246C" w:rsidRDefault="00AA5BDB" w:rsidP="00AA5B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A5BDB" w:rsidRPr="003D246C" w:rsidRDefault="00AA5BDB" w:rsidP="00AA5B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246C">
        <w:rPr>
          <w:color w:val="000000"/>
          <w:sz w:val="28"/>
          <w:szCs w:val="28"/>
        </w:rPr>
        <w:t xml:space="preserve">В соответствии с </w:t>
      </w:r>
      <w:hyperlink r:id="rId6" w:history="1">
        <w:r w:rsidRPr="003D246C">
          <w:rPr>
            <w:color w:val="000000"/>
            <w:sz w:val="28"/>
            <w:szCs w:val="28"/>
          </w:rPr>
          <w:t>пунктом 3 части 1 статьи 3</w:t>
        </w:r>
      </w:hyperlink>
      <w:r w:rsidRPr="003D246C">
        <w:rPr>
          <w:color w:val="000000"/>
          <w:sz w:val="28"/>
          <w:szCs w:val="28"/>
        </w:rPr>
        <w:t xml:space="preserve"> Федерального закона от 17.07.2009 </w:t>
      </w:r>
      <w:r w:rsidR="00F9580A">
        <w:rPr>
          <w:color w:val="000000"/>
          <w:sz w:val="28"/>
          <w:szCs w:val="28"/>
        </w:rPr>
        <w:t>№</w:t>
      </w:r>
      <w:r w:rsidRPr="003D246C">
        <w:rPr>
          <w:color w:val="000000"/>
          <w:sz w:val="28"/>
          <w:szCs w:val="28"/>
        </w:rPr>
        <w:t xml:space="preserve"> 172-ФЗ </w:t>
      </w:r>
      <w:r>
        <w:rPr>
          <w:color w:val="000000"/>
          <w:sz w:val="28"/>
          <w:szCs w:val="28"/>
        </w:rPr>
        <w:t>«</w:t>
      </w:r>
      <w:r w:rsidRPr="003D246C">
        <w:rPr>
          <w:color w:val="000000"/>
          <w:sz w:val="28"/>
          <w:szCs w:val="28"/>
        </w:rPr>
        <w:t xml:space="preserve">Об </w:t>
      </w:r>
      <w:proofErr w:type="spellStart"/>
      <w:r w:rsidRPr="003D246C">
        <w:rPr>
          <w:color w:val="000000"/>
          <w:sz w:val="28"/>
          <w:szCs w:val="28"/>
        </w:rPr>
        <w:t>антикоррупционной</w:t>
      </w:r>
      <w:proofErr w:type="spellEnd"/>
      <w:r w:rsidRPr="003D246C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color w:val="000000"/>
          <w:sz w:val="28"/>
          <w:szCs w:val="28"/>
        </w:rPr>
        <w:t>»</w:t>
      </w:r>
      <w:r w:rsidRPr="003D246C">
        <w:rPr>
          <w:color w:val="000000"/>
          <w:sz w:val="28"/>
          <w:szCs w:val="28"/>
        </w:rPr>
        <w:t xml:space="preserve">, руководствуясь </w:t>
      </w:r>
      <w:hyperlink r:id="rId7" w:history="1">
        <w:r w:rsidRPr="003D246C">
          <w:rPr>
            <w:color w:val="000000"/>
            <w:sz w:val="28"/>
            <w:szCs w:val="28"/>
          </w:rPr>
          <w:t>ст.ст. 37.38</w:t>
        </w:r>
      </w:hyperlink>
      <w:r w:rsidRPr="003D246C">
        <w:rPr>
          <w:color w:val="000000"/>
          <w:sz w:val="28"/>
          <w:szCs w:val="28"/>
        </w:rPr>
        <w:t xml:space="preserve"> Устава </w:t>
      </w:r>
      <w:proofErr w:type="spellStart"/>
      <w:r w:rsidRPr="003D246C">
        <w:rPr>
          <w:color w:val="000000"/>
          <w:sz w:val="28"/>
          <w:szCs w:val="28"/>
        </w:rPr>
        <w:t>Абанского</w:t>
      </w:r>
      <w:proofErr w:type="spellEnd"/>
      <w:r w:rsidRPr="003D246C">
        <w:rPr>
          <w:color w:val="000000"/>
          <w:sz w:val="28"/>
          <w:szCs w:val="28"/>
        </w:rPr>
        <w:t xml:space="preserve"> района Красноярского края, постановляю:</w:t>
      </w:r>
    </w:p>
    <w:p w:rsidR="00AA5BDB" w:rsidRPr="003D246C" w:rsidRDefault="00AA5BDB" w:rsidP="00AA5B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246C">
        <w:rPr>
          <w:color w:val="000000"/>
          <w:sz w:val="28"/>
          <w:szCs w:val="28"/>
        </w:rPr>
        <w:t xml:space="preserve">1. Утвердить </w:t>
      </w:r>
      <w:hyperlink r:id="rId8" w:history="1">
        <w:r w:rsidRPr="003D246C">
          <w:rPr>
            <w:color w:val="000000"/>
            <w:sz w:val="28"/>
            <w:szCs w:val="28"/>
          </w:rPr>
          <w:t>Порядок</w:t>
        </w:r>
      </w:hyperlink>
      <w:r w:rsidRPr="003D246C">
        <w:rPr>
          <w:color w:val="000000"/>
          <w:sz w:val="28"/>
          <w:szCs w:val="28"/>
        </w:rPr>
        <w:t xml:space="preserve"> проведения </w:t>
      </w:r>
      <w:proofErr w:type="spellStart"/>
      <w:r w:rsidRPr="003D246C">
        <w:rPr>
          <w:color w:val="000000"/>
          <w:sz w:val="28"/>
          <w:szCs w:val="28"/>
        </w:rPr>
        <w:t>антикоррупционной</w:t>
      </w:r>
      <w:proofErr w:type="spellEnd"/>
      <w:r w:rsidRPr="003D246C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Абанского района, согласно приложению № 1.</w:t>
      </w:r>
    </w:p>
    <w:p w:rsidR="00AA5BDB" w:rsidRPr="003D246C" w:rsidRDefault="00AA5BDB" w:rsidP="00AA5B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246C">
        <w:rPr>
          <w:color w:val="000000"/>
          <w:sz w:val="28"/>
          <w:szCs w:val="28"/>
        </w:rPr>
        <w:t>2. Утвердить состав комиссии по проведению антикоррупционной экспертизы нормативных правовых актов и проектов нормативных правовых актов администрации Абанского района, согласно приложению № 2.</w:t>
      </w:r>
    </w:p>
    <w:p w:rsidR="00AA5BDB" w:rsidRPr="003D246C" w:rsidRDefault="00AA5BDB" w:rsidP="00AA5B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246C">
        <w:rPr>
          <w:color w:val="000000"/>
          <w:sz w:val="28"/>
          <w:szCs w:val="28"/>
        </w:rPr>
        <w:t>3. Опубликовать Постановление в газете</w:t>
      </w:r>
      <w:r>
        <w:rPr>
          <w:color w:val="000000"/>
          <w:sz w:val="28"/>
          <w:szCs w:val="28"/>
        </w:rPr>
        <w:t xml:space="preserve"> «Красное знамя»</w:t>
      </w:r>
      <w:r w:rsidRPr="003D246C">
        <w:rPr>
          <w:color w:val="000000"/>
          <w:sz w:val="28"/>
          <w:szCs w:val="28"/>
        </w:rPr>
        <w:t xml:space="preserve"> и разместить на официальном сайте муниципального образования Абанский район.</w:t>
      </w:r>
    </w:p>
    <w:p w:rsidR="00AA5BDB" w:rsidRPr="003D246C" w:rsidRDefault="00AA5BDB" w:rsidP="00AA5B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246C">
        <w:rPr>
          <w:color w:val="000000"/>
          <w:sz w:val="28"/>
          <w:szCs w:val="28"/>
        </w:rPr>
        <w:t xml:space="preserve">4. </w:t>
      </w:r>
      <w:proofErr w:type="gramStart"/>
      <w:r w:rsidRPr="003D246C">
        <w:rPr>
          <w:color w:val="000000"/>
          <w:sz w:val="28"/>
          <w:szCs w:val="28"/>
        </w:rPr>
        <w:t>Контроль за</w:t>
      </w:r>
      <w:proofErr w:type="gramEnd"/>
      <w:r w:rsidRPr="003D246C">
        <w:rPr>
          <w:color w:val="000000"/>
          <w:sz w:val="28"/>
          <w:szCs w:val="28"/>
        </w:rPr>
        <w:t xml:space="preserve"> выполнением Постановления возложить на заместителя </w:t>
      </w:r>
      <w:r>
        <w:rPr>
          <w:color w:val="000000"/>
          <w:sz w:val="28"/>
          <w:szCs w:val="28"/>
        </w:rPr>
        <w:t xml:space="preserve">главы </w:t>
      </w:r>
      <w:proofErr w:type="spellStart"/>
      <w:r w:rsidRPr="003D246C">
        <w:rPr>
          <w:color w:val="000000"/>
          <w:sz w:val="28"/>
          <w:szCs w:val="28"/>
        </w:rPr>
        <w:t>Абанского</w:t>
      </w:r>
      <w:proofErr w:type="spellEnd"/>
      <w:r w:rsidRPr="003D246C">
        <w:rPr>
          <w:color w:val="000000"/>
          <w:sz w:val="28"/>
          <w:szCs w:val="28"/>
        </w:rPr>
        <w:t xml:space="preserve"> района </w:t>
      </w:r>
      <w:proofErr w:type="spellStart"/>
      <w:r w:rsidRPr="003D246C">
        <w:rPr>
          <w:color w:val="000000"/>
          <w:sz w:val="28"/>
          <w:szCs w:val="28"/>
        </w:rPr>
        <w:t>Кортелеву</w:t>
      </w:r>
      <w:proofErr w:type="spellEnd"/>
      <w:r w:rsidRPr="003D246C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>.</w:t>
      </w:r>
    </w:p>
    <w:p w:rsidR="00AA5BDB" w:rsidRPr="00DC01C6" w:rsidRDefault="00AA5BDB" w:rsidP="00AA5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5BDB" w:rsidRPr="00DC01C6" w:rsidRDefault="00AA5BDB" w:rsidP="00AA5BD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                        </w:t>
      </w:r>
      <w:r w:rsidR="003935A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Г.В.Иванченко  </w:t>
      </w:r>
    </w:p>
    <w:p w:rsidR="00AA5BDB" w:rsidRPr="00DC01C6" w:rsidRDefault="00AA5BDB" w:rsidP="00AA5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5BDB" w:rsidRPr="00DC01C6" w:rsidRDefault="00AA5BDB" w:rsidP="00AA5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5BDB" w:rsidRPr="00DC01C6" w:rsidRDefault="00AA5BDB" w:rsidP="00AA5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A5BDB" w:rsidRPr="00DC01C6" w:rsidRDefault="00AA5BDB" w:rsidP="00AA5B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C01C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AA5BDB" w:rsidRPr="00DC01C6" w:rsidRDefault="00AA5BDB" w:rsidP="00AA5BD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01C6">
        <w:rPr>
          <w:sz w:val="28"/>
          <w:szCs w:val="28"/>
        </w:rPr>
        <w:t>к Постановлению</w:t>
      </w:r>
    </w:p>
    <w:p w:rsidR="00AA5BDB" w:rsidRDefault="00AA5BDB" w:rsidP="00AA5B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A5BDB" w:rsidRDefault="00AA5BDB" w:rsidP="00AA5B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Абанского района</w:t>
      </w:r>
    </w:p>
    <w:p w:rsidR="00AA5BDB" w:rsidRPr="00DC01C6" w:rsidRDefault="001549CA" w:rsidP="00AA5B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A5BDB">
        <w:rPr>
          <w:sz w:val="28"/>
          <w:szCs w:val="28"/>
        </w:rPr>
        <w:t>т 10.07.2012 № 816-п</w:t>
      </w:r>
    </w:p>
    <w:p w:rsidR="00AA5BDB" w:rsidRPr="00DC01C6" w:rsidRDefault="00AA5BDB" w:rsidP="00AA5BD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A5BDB" w:rsidRPr="003D246C" w:rsidRDefault="00AA5BDB" w:rsidP="00AA5BDB">
      <w:pPr>
        <w:pStyle w:val="ConsPlusTitle"/>
        <w:widowControl/>
        <w:jc w:val="center"/>
        <w:rPr>
          <w:b w:val="0"/>
          <w:sz w:val="28"/>
          <w:szCs w:val="28"/>
        </w:rPr>
      </w:pPr>
      <w:r w:rsidRPr="003D246C">
        <w:rPr>
          <w:b w:val="0"/>
          <w:sz w:val="28"/>
          <w:szCs w:val="28"/>
        </w:rPr>
        <w:t>ПОРЯДОК</w:t>
      </w:r>
    </w:p>
    <w:p w:rsidR="00AA5BDB" w:rsidRPr="003D246C" w:rsidRDefault="00AA5BDB" w:rsidP="00AA5BDB">
      <w:pPr>
        <w:pStyle w:val="ConsPlusTitle"/>
        <w:widowControl/>
        <w:jc w:val="center"/>
        <w:rPr>
          <w:b w:val="0"/>
          <w:sz w:val="28"/>
          <w:szCs w:val="28"/>
        </w:rPr>
      </w:pPr>
      <w:r w:rsidRPr="003D246C">
        <w:rPr>
          <w:b w:val="0"/>
          <w:sz w:val="28"/>
          <w:szCs w:val="28"/>
        </w:rPr>
        <w:t>ПРОВЕДЕНИЯ АНТИКОРРУПЦИОННОЙ ЭКСПЕРТИЗЫ НОРМАТИВНЫХ</w:t>
      </w:r>
      <w:r>
        <w:rPr>
          <w:b w:val="0"/>
          <w:sz w:val="28"/>
          <w:szCs w:val="28"/>
        </w:rPr>
        <w:t xml:space="preserve"> </w:t>
      </w:r>
      <w:r w:rsidRPr="003D246C">
        <w:rPr>
          <w:b w:val="0"/>
          <w:sz w:val="28"/>
          <w:szCs w:val="28"/>
        </w:rPr>
        <w:t>ПРАВОВЫХ АКТОВ И ПРОЕКТОВ НОРМАТИВНЫХ ПРАВОВЫХ</w:t>
      </w:r>
      <w:r>
        <w:rPr>
          <w:b w:val="0"/>
          <w:sz w:val="28"/>
          <w:szCs w:val="28"/>
        </w:rPr>
        <w:t xml:space="preserve"> </w:t>
      </w:r>
      <w:r w:rsidRPr="003D246C">
        <w:rPr>
          <w:b w:val="0"/>
          <w:sz w:val="28"/>
          <w:szCs w:val="28"/>
        </w:rPr>
        <w:t xml:space="preserve">АКТОВ АДМИНИСТРАЦИИ АБАНСКОГО РАЙОНА </w:t>
      </w:r>
    </w:p>
    <w:p w:rsidR="00AA5BDB" w:rsidRDefault="00AA5BDB" w:rsidP="00AA5BD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A5BDB" w:rsidRPr="00A10ED9" w:rsidRDefault="00AA5BDB" w:rsidP="00AA5BDB">
      <w:pPr>
        <w:pStyle w:val="ConsPlusTitle"/>
        <w:widowControl/>
        <w:jc w:val="center"/>
        <w:rPr>
          <w:b w:val="0"/>
        </w:rPr>
      </w:pPr>
      <w:r w:rsidRPr="00A10ED9">
        <w:rPr>
          <w:b w:val="0"/>
        </w:rPr>
        <w:t xml:space="preserve">(в редакции постановлений от 06.02.2014 № 144-п, от 02.12.2019 № </w:t>
      </w:r>
      <w:r w:rsidR="00A41381" w:rsidRPr="00A10ED9">
        <w:rPr>
          <w:b w:val="0"/>
        </w:rPr>
        <w:t>438</w:t>
      </w:r>
      <w:r w:rsidRPr="00A10ED9">
        <w:rPr>
          <w:b w:val="0"/>
        </w:rPr>
        <w:t>-п</w:t>
      </w:r>
      <w:r w:rsidR="008742CB" w:rsidRPr="00A10ED9">
        <w:rPr>
          <w:b w:val="0"/>
        </w:rPr>
        <w:t>, от 10.06.2021 № 307-п</w:t>
      </w:r>
      <w:del w:id="0" w:author="user" w:date="2025-03-11T09:54:00Z">
        <w:r w:rsidR="008742CB" w:rsidRPr="00A10ED9" w:rsidDel="00887E5F">
          <w:rPr>
            <w:b w:val="0"/>
          </w:rPr>
          <w:delText xml:space="preserve"> </w:delText>
        </w:r>
      </w:del>
      <w:r w:rsidR="00FF3954">
        <w:rPr>
          <w:b w:val="0"/>
        </w:rPr>
        <w:t xml:space="preserve">, от </w:t>
      </w:r>
      <w:r w:rsidR="002D3CFD">
        <w:rPr>
          <w:b w:val="0"/>
        </w:rPr>
        <w:t>20.06.2024 № 263-п</w:t>
      </w:r>
      <w:r w:rsidR="00B10818" w:rsidRPr="00B10818">
        <w:rPr>
          <w:b w:val="0"/>
        </w:rPr>
        <w:t xml:space="preserve"> </w:t>
      </w:r>
      <w:r w:rsidR="00B10818">
        <w:rPr>
          <w:b w:val="0"/>
        </w:rPr>
        <w:t xml:space="preserve">от </w:t>
      </w:r>
      <w:r w:rsidR="00887E5F">
        <w:rPr>
          <w:b w:val="0"/>
        </w:rPr>
        <w:t>11</w:t>
      </w:r>
      <w:r w:rsidR="00B10818">
        <w:rPr>
          <w:b w:val="0"/>
        </w:rPr>
        <w:t>.03.2025 №</w:t>
      </w:r>
      <w:r w:rsidR="00887E5F">
        <w:rPr>
          <w:b w:val="0"/>
        </w:rPr>
        <w:t xml:space="preserve"> 84-п</w:t>
      </w:r>
      <w:r w:rsidRPr="00A10ED9">
        <w:rPr>
          <w:b w:val="0"/>
        </w:rPr>
        <w:t>)</w:t>
      </w:r>
    </w:p>
    <w:p w:rsidR="00AA5BDB" w:rsidRPr="008439E3" w:rsidRDefault="00AA5BDB" w:rsidP="00AA5BD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A5BDB" w:rsidRPr="003D246C" w:rsidRDefault="00AA5BDB" w:rsidP="00AA5B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D246C">
        <w:rPr>
          <w:color w:val="000000"/>
          <w:sz w:val="28"/>
          <w:szCs w:val="28"/>
        </w:rPr>
        <w:t xml:space="preserve">Настоящий Порядок разработан в соответствии с </w:t>
      </w:r>
      <w:hyperlink r:id="rId9" w:history="1">
        <w:r w:rsidRPr="003D246C">
          <w:rPr>
            <w:color w:val="000000"/>
            <w:sz w:val="28"/>
            <w:szCs w:val="28"/>
          </w:rPr>
          <w:t>Конституцией</w:t>
        </w:r>
      </w:hyperlink>
      <w:r w:rsidRPr="003D246C">
        <w:rPr>
          <w:color w:val="000000"/>
          <w:sz w:val="28"/>
          <w:szCs w:val="28"/>
        </w:rPr>
        <w:t xml:space="preserve"> Российской Федерации, Федеральным </w:t>
      </w:r>
      <w:hyperlink r:id="rId10" w:history="1">
        <w:r w:rsidRPr="003D246C">
          <w:rPr>
            <w:color w:val="000000"/>
            <w:sz w:val="28"/>
            <w:szCs w:val="28"/>
          </w:rPr>
          <w:t>законом</w:t>
        </w:r>
      </w:hyperlink>
      <w:r w:rsidRPr="003D246C">
        <w:rPr>
          <w:color w:val="000000"/>
          <w:sz w:val="28"/>
          <w:szCs w:val="28"/>
        </w:rPr>
        <w:t xml:space="preserve"> от 25.12.2008 </w:t>
      </w:r>
      <w:r w:rsidR="00DB24EE">
        <w:rPr>
          <w:color w:val="000000"/>
          <w:sz w:val="28"/>
          <w:szCs w:val="28"/>
        </w:rPr>
        <w:t>№</w:t>
      </w:r>
      <w:r w:rsidRPr="003D246C">
        <w:rPr>
          <w:color w:val="000000"/>
          <w:sz w:val="28"/>
          <w:szCs w:val="28"/>
        </w:rPr>
        <w:t xml:space="preserve"> 273-ФЗ </w:t>
      </w:r>
      <w:r>
        <w:rPr>
          <w:color w:val="000000"/>
          <w:sz w:val="28"/>
          <w:szCs w:val="28"/>
        </w:rPr>
        <w:t>«</w:t>
      </w:r>
      <w:r w:rsidRPr="003D246C">
        <w:rPr>
          <w:color w:val="000000"/>
          <w:sz w:val="28"/>
          <w:szCs w:val="28"/>
        </w:rPr>
        <w:t>О противодействии коррупции</w:t>
      </w:r>
      <w:r>
        <w:rPr>
          <w:color w:val="000000"/>
          <w:sz w:val="28"/>
          <w:szCs w:val="28"/>
        </w:rPr>
        <w:t>»</w:t>
      </w:r>
      <w:r w:rsidRPr="003D246C">
        <w:rPr>
          <w:color w:val="000000"/>
          <w:sz w:val="28"/>
          <w:szCs w:val="28"/>
        </w:rPr>
        <w:t xml:space="preserve">, Федеральным </w:t>
      </w:r>
      <w:hyperlink r:id="rId11" w:history="1">
        <w:r w:rsidRPr="003D246C">
          <w:rPr>
            <w:color w:val="000000"/>
            <w:sz w:val="28"/>
            <w:szCs w:val="28"/>
          </w:rPr>
          <w:t>законом</w:t>
        </w:r>
      </w:hyperlink>
      <w:r w:rsidRPr="003D246C">
        <w:rPr>
          <w:color w:val="000000"/>
          <w:sz w:val="28"/>
          <w:szCs w:val="28"/>
        </w:rPr>
        <w:t xml:space="preserve"> от 17.07.2009 </w:t>
      </w:r>
      <w:r w:rsidR="00DB24EE">
        <w:rPr>
          <w:color w:val="000000"/>
          <w:sz w:val="28"/>
          <w:szCs w:val="28"/>
        </w:rPr>
        <w:t>№</w:t>
      </w:r>
      <w:r w:rsidRPr="003D246C">
        <w:rPr>
          <w:color w:val="000000"/>
          <w:sz w:val="28"/>
          <w:szCs w:val="28"/>
        </w:rPr>
        <w:t xml:space="preserve"> 172-ФЗ </w:t>
      </w:r>
      <w:r>
        <w:rPr>
          <w:color w:val="000000"/>
          <w:sz w:val="28"/>
          <w:szCs w:val="28"/>
        </w:rPr>
        <w:t>«</w:t>
      </w:r>
      <w:r w:rsidRPr="003D246C">
        <w:rPr>
          <w:color w:val="000000"/>
          <w:sz w:val="28"/>
          <w:szCs w:val="28"/>
        </w:rPr>
        <w:t xml:space="preserve">Об </w:t>
      </w:r>
      <w:proofErr w:type="spellStart"/>
      <w:r w:rsidRPr="003D246C">
        <w:rPr>
          <w:color w:val="000000"/>
          <w:sz w:val="28"/>
          <w:szCs w:val="28"/>
        </w:rPr>
        <w:t>антикоррупционной</w:t>
      </w:r>
      <w:proofErr w:type="spellEnd"/>
      <w:r w:rsidRPr="003D246C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color w:val="000000"/>
          <w:sz w:val="28"/>
          <w:szCs w:val="28"/>
        </w:rPr>
        <w:t>»</w:t>
      </w:r>
      <w:r w:rsidRPr="003D246C">
        <w:rPr>
          <w:color w:val="000000"/>
          <w:sz w:val="28"/>
          <w:szCs w:val="28"/>
        </w:rPr>
        <w:t xml:space="preserve">, </w:t>
      </w:r>
      <w:hyperlink r:id="rId12" w:history="1">
        <w:r w:rsidRPr="003D246C">
          <w:rPr>
            <w:color w:val="000000"/>
            <w:sz w:val="28"/>
            <w:szCs w:val="28"/>
          </w:rPr>
          <w:t>Постановлением</w:t>
        </w:r>
      </w:hyperlink>
      <w:r w:rsidRPr="003D246C">
        <w:rPr>
          <w:color w:val="000000"/>
          <w:sz w:val="28"/>
          <w:szCs w:val="28"/>
        </w:rPr>
        <w:t xml:space="preserve"> Правительства РФ от 26.02.2010 </w:t>
      </w:r>
      <w:r w:rsidR="00583AE8">
        <w:rPr>
          <w:color w:val="000000"/>
          <w:sz w:val="28"/>
          <w:szCs w:val="28"/>
        </w:rPr>
        <w:t>№</w:t>
      </w:r>
      <w:r w:rsidRPr="003D246C">
        <w:rPr>
          <w:color w:val="000000"/>
          <w:sz w:val="28"/>
          <w:szCs w:val="28"/>
        </w:rPr>
        <w:t xml:space="preserve"> 96 </w:t>
      </w:r>
      <w:r>
        <w:rPr>
          <w:color w:val="000000"/>
          <w:sz w:val="28"/>
          <w:szCs w:val="28"/>
        </w:rPr>
        <w:t>«</w:t>
      </w:r>
      <w:r w:rsidRPr="003D246C">
        <w:rPr>
          <w:color w:val="000000"/>
          <w:sz w:val="28"/>
          <w:szCs w:val="28"/>
        </w:rPr>
        <w:t xml:space="preserve">Об </w:t>
      </w:r>
      <w:proofErr w:type="spellStart"/>
      <w:r w:rsidRPr="003D246C">
        <w:rPr>
          <w:color w:val="000000"/>
          <w:sz w:val="28"/>
          <w:szCs w:val="28"/>
        </w:rPr>
        <w:t>антикоррупционной</w:t>
      </w:r>
      <w:proofErr w:type="spellEnd"/>
      <w:r w:rsidRPr="003D246C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color w:val="000000"/>
          <w:sz w:val="28"/>
          <w:szCs w:val="28"/>
        </w:rPr>
        <w:t>»</w:t>
      </w:r>
      <w:r w:rsidRPr="003D246C">
        <w:rPr>
          <w:color w:val="000000"/>
          <w:sz w:val="28"/>
          <w:szCs w:val="28"/>
        </w:rPr>
        <w:t xml:space="preserve">, </w:t>
      </w:r>
      <w:hyperlink r:id="rId13" w:history="1">
        <w:r w:rsidRPr="003D246C">
          <w:rPr>
            <w:color w:val="000000"/>
            <w:sz w:val="28"/>
            <w:szCs w:val="28"/>
          </w:rPr>
          <w:t>Законом</w:t>
        </w:r>
      </w:hyperlink>
      <w:r w:rsidRPr="003D246C">
        <w:rPr>
          <w:color w:val="000000"/>
          <w:sz w:val="28"/>
          <w:szCs w:val="28"/>
        </w:rPr>
        <w:t xml:space="preserve"> Красноярского края от 07.07.2009 </w:t>
      </w:r>
      <w:r w:rsidR="00DB24EE">
        <w:rPr>
          <w:color w:val="000000"/>
          <w:sz w:val="28"/>
          <w:szCs w:val="28"/>
        </w:rPr>
        <w:t>№</w:t>
      </w:r>
      <w:r w:rsidRPr="003D246C">
        <w:rPr>
          <w:color w:val="000000"/>
          <w:sz w:val="28"/>
          <w:szCs w:val="28"/>
        </w:rPr>
        <w:t xml:space="preserve"> 8-3610 </w:t>
      </w:r>
      <w:r>
        <w:rPr>
          <w:color w:val="000000"/>
          <w:sz w:val="28"/>
          <w:szCs w:val="28"/>
        </w:rPr>
        <w:t>«</w:t>
      </w:r>
      <w:r w:rsidRPr="003D246C">
        <w:rPr>
          <w:color w:val="000000"/>
          <w:sz w:val="28"/>
          <w:szCs w:val="28"/>
        </w:rPr>
        <w:t>О противодействии коррупции в</w:t>
      </w:r>
      <w:proofErr w:type="gramEnd"/>
      <w:r w:rsidRPr="003D246C">
        <w:rPr>
          <w:color w:val="000000"/>
          <w:sz w:val="28"/>
          <w:szCs w:val="28"/>
        </w:rPr>
        <w:t xml:space="preserve"> </w:t>
      </w:r>
      <w:proofErr w:type="gramStart"/>
      <w:r w:rsidRPr="003D246C">
        <w:rPr>
          <w:color w:val="000000"/>
          <w:sz w:val="28"/>
          <w:szCs w:val="28"/>
        </w:rPr>
        <w:t>Красноярском крае</w:t>
      </w:r>
      <w:r>
        <w:rPr>
          <w:color w:val="000000"/>
          <w:sz w:val="28"/>
          <w:szCs w:val="28"/>
        </w:rPr>
        <w:t>»</w:t>
      </w:r>
      <w:r w:rsidRPr="003D246C">
        <w:rPr>
          <w:color w:val="000000"/>
          <w:sz w:val="28"/>
          <w:szCs w:val="28"/>
        </w:rPr>
        <w:t>, Решением Абанского районного Совета депутатов от 25.05.2011 № 13-103Р «Об утверждении Положения о противодействии коррупции в Абанского районе» и устанавливает порядок проведения антикоррупционной экспертизы нормативных правовых актов</w:t>
      </w:r>
      <w:r>
        <w:rPr>
          <w:color w:val="000000"/>
          <w:sz w:val="28"/>
          <w:szCs w:val="28"/>
        </w:rPr>
        <w:t xml:space="preserve"> (д</w:t>
      </w:r>
      <w:r w:rsidRPr="003D246C">
        <w:rPr>
          <w:color w:val="000000"/>
          <w:sz w:val="28"/>
          <w:szCs w:val="28"/>
        </w:rPr>
        <w:t xml:space="preserve">алее – правовые акты) администрации </w:t>
      </w:r>
      <w:proofErr w:type="spellStart"/>
      <w:r w:rsidRPr="003D246C">
        <w:rPr>
          <w:color w:val="000000"/>
          <w:sz w:val="28"/>
          <w:szCs w:val="28"/>
        </w:rPr>
        <w:t>Абанского</w:t>
      </w:r>
      <w:proofErr w:type="spellEnd"/>
      <w:r w:rsidRPr="003D246C">
        <w:rPr>
          <w:color w:val="000000"/>
          <w:sz w:val="28"/>
          <w:szCs w:val="28"/>
        </w:rPr>
        <w:t xml:space="preserve"> района </w:t>
      </w:r>
      <w:del w:id="1" w:author="user" w:date="2025-02-20T17:20:00Z">
        <w:r w:rsidRPr="003D246C" w:rsidDel="002B3497">
          <w:rPr>
            <w:color w:val="000000"/>
            <w:sz w:val="28"/>
            <w:szCs w:val="28"/>
          </w:rPr>
          <w:delText xml:space="preserve"> </w:delText>
        </w:r>
      </w:del>
      <w:r w:rsidRPr="003D246C">
        <w:rPr>
          <w:color w:val="000000"/>
          <w:sz w:val="28"/>
          <w:szCs w:val="28"/>
        </w:rPr>
        <w:t>и их проектов (далее – проекты правовых актов).</w:t>
      </w:r>
      <w:proofErr w:type="gramEnd"/>
    </w:p>
    <w:p w:rsidR="00AA5BDB" w:rsidRDefault="00AA5BDB" w:rsidP="00AA5BD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A5BDB" w:rsidRPr="00DC01C6" w:rsidRDefault="00AA5BDB" w:rsidP="00AA5BD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C01C6">
        <w:rPr>
          <w:sz w:val="28"/>
          <w:szCs w:val="28"/>
        </w:rPr>
        <w:t>1. ОБЩИЕ ПОЛОЖЕНИЯ</w:t>
      </w:r>
    </w:p>
    <w:p w:rsidR="00AA5BDB" w:rsidRPr="00DC01C6" w:rsidRDefault="00AA5BDB" w:rsidP="00AA5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1C6">
        <w:rPr>
          <w:sz w:val="28"/>
          <w:szCs w:val="28"/>
        </w:rPr>
        <w:t>1.1. Настоящий Порядок определяет процедуру проведения антикоррупционной экспертизы правовых актов и проектов правовых актов</w:t>
      </w:r>
      <w:r w:rsidR="0029125D">
        <w:rPr>
          <w:sz w:val="28"/>
          <w:szCs w:val="28"/>
        </w:rPr>
        <w:t xml:space="preserve"> </w:t>
      </w:r>
      <w:r w:rsidRPr="00DC01C6">
        <w:rPr>
          <w:sz w:val="28"/>
          <w:szCs w:val="28"/>
        </w:rPr>
        <w:t>в целях выявления в них коррупциогенных факторов и их последующего устранения.</w:t>
      </w:r>
    </w:p>
    <w:p w:rsidR="00B10818" w:rsidRPr="00B10818" w:rsidRDefault="00E83EB9" w:rsidP="00AA5BDB">
      <w:pPr>
        <w:autoSpaceDE w:val="0"/>
        <w:autoSpaceDN w:val="0"/>
        <w:adjustRightInd w:val="0"/>
        <w:ind w:firstLine="709"/>
        <w:jc w:val="both"/>
      </w:pPr>
      <w:r w:rsidRPr="00E83EB9">
        <w:t xml:space="preserve">(в редакции постановления от </w:t>
      </w:r>
      <w:r w:rsidR="00887E5F">
        <w:t>11</w:t>
      </w:r>
      <w:r w:rsidRPr="00E83EB9">
        <w:t>.03.2025 №</w:t>
      </w:r>
      <w:r w:rsidR="00887E5F">
        <w:t xml:space="preserve"> 84-п</w:t>
      </w:r>
      <w:r w:rsidRPr="00E83EB9">
        <w:t>)</w:t>
      </w:r>
    </w:p>
    <w:p w:rsidR="00AA5BDB" w:rsidRDefault="00AA5BDB" w:rsidP="00AA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B4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36B4C">
        <w:rPr>
          <w:sz w:val="28"/>
          <w:szCs w:val="28"/>
        </w:rPr>
        <w:t xml:space="preserve">. </w:t>
      </w:r>
      <w:proofErr w:type="gramStart"/>
      <w:r w:rsidRPr="00036B4C">
        <w:rPr>
          <w:sz w:val="28"/>
          <w:szCs w:val="28"/>
        </w:rPr>
        <w:t xml:space="preserve">При проведении </w:t>
      </w:r>
      <w:proofErr w:type="spellStart"/>
      <w:r w:rsidRPr="00036B4C">
        <w:rPr>
          <w:sz w:val="28"/>
          <w:szCs w:val="28"/>
        </w:rPr>
        <w:t>антикоррупционной</w:t>
      </w:r>
      <w:proofErr w:type="spellEnd"/>
      <w:r w:rsidRPr="00036B4C">
        <w:rPr>
          <w:sz w:val="28"/>
          <w:szCs w:val="28"/>
        </w:rPr>
        <w:t xml:space="preserve"> экспертизы правовые акты (их проекты) анализируются на предмет наличия или отсутствия в них коррупциогенных факторов в соответствии с </w:t>
      </w:r>
      <w:hyperlink r:id="rId14" w:history="1">
        <w:r w:rsidRPr="008439E3">
          <w:rPr>
            <w:sz w:val="28"/>
            <w:szCs w:val="28"/>
          </w:rPr>
          <w:t>методикой</w:t>
        </w:r>
      </w:hyperlink>
      <w:r w:rsidRPr="008439E3">
        <w:rPr>
          <w:sz w:val="28"/>
          <w:szCs w:val="28"/>
        </w:rPr>
        <w:t xml:space="preserve"> </w:t>
      </w:r>
      <w:r w:rsidRPr="00036B4C">
        <w:rPr>
          <w:sz w:val="28"/>
          <w:szCs w:val="28"/>
        </w:rPr>
        <w:t xml:space="preserve">проведения </w:t>
      </w:r>
      <w:proofErr w:type="spellStart"/>
      <w:r w:rsidRPr="00036B4C">
        <w:rPr>
          <w:sz w:val="28"/>
          <w:szCs w:val="28"/>
        </w:rPr>
        <w:t>антикоррупционной</w:t>
      </w:r>
      <w:proofErr w:type="spellEnd"/>
      <w:r w:rsidRPr="00036B4C">
        <w:rPr>
          <w:sz w:val="28"/>
          <w:szCs w:val="28"/>
        </w:rPr>
        <w:t xml:space="preserve"> экспертизы нормативных правовых актов и проектов нормативных правовых актов, </w:t>
      </w:r>
      <w:r>
        <w:rPr>
          <w:sz w:val="28"/>
          <w:szCs w:val="28"/>
        </w:rPr>
        <w:t>определенной Постановлением Правительства</w:t>
      </w:r>
      <w:r w:rsidRPr="00036B4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26.02.2010 № 96 «Об антикоррупционной экспертизе нормативных правовых актов и проектов нормативных правовых актов»</w:t>
      </w:r>
      <w:r w:rsidRPr="00036B4C">
        <w:rPr>
          <w:sz w:val="28"/>
          <w:szCs w:val="28"/>
        </w:rPr>
        <w:t>.</w:t>
      </w:r>
      <w:proofErr w:type="gramEnd"/>
    </w:p>
    <w:p w:rsidR="00F22896" w:rsidRDefault="00B10818" w:rsidP="00AA5BDB">
      <w:pPr>
        <w:autoSpaceDE w:val="0"/>
        <w:autoSpaceDN w:val="0"/>
        <w:adjustRightInd w:val="0"/>
        <w:ind w:firstLine="709"/>
        <w:jc w:val="both"/>
        <w:rPr>
          <w:ins w:id="2" w:author="user" w:date="2025-03-11T09:55:00Z"/>
        </w:rPr>
      </w:pPr>
      <w:r w:rsidRPr="00B10818">
        <w:t xml:space="preserve">(в редакции постановления от  </w:t>
      </w:r>
      <w:r w:rsidR="00887E5F">
        <w:t>11</w:t>
      </w:r>
      <w:r w:rsidRPr="00B10818">
        <w:t>.03.2025 №</w:t>
      </w:r>
      <w:r w:rsidR="00887E5F">
        <w:t xml:space="preserve"> 84-п</w:t>
      </w:r>
      <w:r w:rsidRPr="00B10818">
        <w:t>)</w:t>
      </w:r>
    </w:p>
    <w:p w:rsidR="00AA5BDB" w:rsidRDefault="00AA5BDB" w:rsidP="00716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9E3F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правовых актов и проектов правовых актов проводится комиссией по проведению </w:t>
      </w:r>
      <w:r w:rsidRPr="00DC01C6">
        <w:rPr>
          <w:sz w:val="28"/>
          <w:szCs w:val="28"/>
        </w:rPr>
        <w:t xml:space="preserve">антикоррупционной экспертизы нормативных правовых актов и проектов нормативных правовых актов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</w:t>
      </w:r>
      <w:r w:rsidR="009240EC">
        <w:rPr>
          <w:sz w:val="28"/>
          <w:szCs w:val="28"/>
        </w:rPr>
        <w:t xml:space="preserve"> (далее - комиссия)</w:t>
      </w:r>
      <w:r w:rsidRPr="0016529B">
        <w:rPr>
          <w:sz w:val="28"/>
          <w:szCs w:val="28"/>
        </w:rPr>
        <w:t>, а также субъектами независимой антикоррупционной экспертизы.</w:t>
      </w:r>
      <w:r>
        <w:rPr>
          <w:sz w:val="28"/>
          <w:szCs w:val="28"/>
        </w:rPr>
        <w:t xml:space="preserve"> </w:t>
      </w:r>
    </w:p>
    <w:p w:rsidR="00AA5BDB" w:rsidRPr="003935A0" w:rsidRDefault="00AA5BDB" w:rsidP="007163F2">
      <w:pPr>
        <w:autoSpaceDE w:val="0"/>
        <w:autoSpaceDN w:val="0"/>
        <w:adjustRightInd w:val="0"/>
        <w:ind w:firstLine="709"/>
        <w:jc w:val="both"/>
      </w:pPr>
      <w:r w:rsidRPr="003935A0">
        <w:t xml:space="preserve">(в редакции </w:t>
      </w:r>
      <w:r w:rsidR="00B10818">
        <w:t>п</w:t>
      </w:r>
      <w:r w:rsidRPr="003935A0">
        <w:t>остановления от 02.12.2019 № 438-п</w:t>
      </w:r>
      <w:r w:rsidR="00B10818">
        <w:t>,</w:t>
      </w:r>
      <w:r w:rsidR="00B10818" w:rsidRPr="00B10818">
        <w:t xml:space="preserve"> </w:t>
      </w:r>
      <w:r w:rsidR="00887E5F">
        <w:t>11</w:t>
      </w:r>
      <w:r w:rsidR="00B10818" w:rsidRPr="00B10818">
        <w:t>.03.2025 №</w:t>
      </w:r>
      <w:r w:rsidR="00887E5F">
        <w:t xml:space="preserve"> 84-п</w:t>
      </w:r>
      <w:r w:rsidRPr="003935A0">
        <w:t>)</w:t>
      </w:r>
    </w:p>
    <w:p w:rsidR="00AA5BDB" w:rsidRDefault="00AA5BDB" w:rsidP="00716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6F1">
        <w:rPr>
          <w:sz w:val="28"/>
          <w:szCs w:val="28"/>
        </w:rPr>
        <w:t xml:space="preserve">В случае разработки проектов правовых актов одним из членов комиссии </w:t>
      </w:r>
      <w:proofErr w:type="spellStart"/>
      <w:r w:rsidRPr="00C206F1">
        <w:rPr>
          <w:sz w:val="28"/>
          <w:szCs w:val="28"/>
        </w:rPr>
        <w:t>антикоррупционная</w:t>
      </w:r>
      <w:proofErr w:type="spellEnd"/>
      <w:r w:rsidRPr="00C206F1">
        <w:rPr>
          <w:sz w:val="28"/>
          <w:szCs w:val="28"/>
        </w:rPr>
        <w:t xml:space="preserve"> экспертиза осуществляется данной комиссией за исключением указанного члена комиссии.</w:t>
      </w:r>
    </w:p>
    <w:p w:rsidR="00AA5BDB" w:rsidRPr="003935A0" w:rsidRDefault="00AA5BDB" w:rsidP="007163F2">
      <w:pPr>
        <w:autoSpaceDE w:val="0"/>
        <w:autoSpaceDN w:val="0"/>
        <w:adjustRightInd w:val="0"/>
        <w:ind w:firstLine="709"/>
        <w:jc w:val="both"/>
      </w:pPr>
      <w:r w:rsidRPr="003935A0">
        <w:t xml:space="preserve">(в редакции </w:t>
      </w:r>
      <w:r w:rsidR="00944DB0">
        <w:t>п</w:t>
      </w:r>
      <w:r w:rsidRPr="003935A0">
        <w:t>остановления от 02.12.2019 № 438-п</w:t>
      </w:r>
      <w:r w:rsidR="00944DB0">
        <w:t>,</w:t>
      </w:r>
      <w:r w:rsidR="00944DB0" w:rsidRPr="00944DB0">
        <w:t xml:space="preserve"> </w:t>
      </w:r>
      <w:r w:rsidR="00F22896">
        <w:t>11</w:t>
      </w:r>
      <w:r w:rsidR="00944DB0" w:rsidRPr="00B10818">
        <w:t>.03.2025 №</w:t>
      </w:r>
      <w:r w:rsidR="00F22896">
        <w:t xml:space="preserve"> 84-п</w:t>
      </w:r>
      <w:r w:rsidRPr="003935A0">
        <w:t>)</w:t>
      </w:r>
    </w:p>
    <w:p w:rsidR="00AA5BDB" w:rsidRDefault="00AA5BDB" w:rsidP="00716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B4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36B4C">
        <w:rPr>
          <w:sz w:val="28"/>
          <w:szCs w:val="28"/>
        </w:rPr>
        <w:t>. Сроки проведения антикоррупционной экспертизы:</w:t>
      </w:r>
    </w:p>
    <w:p w:rsidR="00AA5BDB" w:rsidRPr="00036B4C" w:rsidRDefault="00AA5BDB" w:rsidP="00716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B4C">
        <w:rPr>
          <w:sz w:val="28"/>
          <w:szCs w:val="28"/>
        </w:rPr>
        <w:t>правовых актов - в течение</w:t>
      </w:r>
      <w:r>
        <w:rPr>
          <w:sz w:val="28"/>
          <w:szCs w:val="28"/>
        </w:rPr>
        <w:t xml:space="preserve"> пяти</w:t>
      </w:r>
      <w:r w:rsidRPr="00036B4C">
        <w:rPr>
          <w:sz w:val="28"/>
          <w:szCs w:val="28"/>
        </w:rPr>
        <w:t xml:space="preserve"> рабочих дней со дня получения поручения Главы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</w:t>
      </w:r>
      <w:r w:rsidRPr="00036B4C">
        <w:rPr>
          <w:sz w:val="28"/>
          <w:szCs w:val="28"/>
        </w:rPr>
        <w:t>, либо в срок, указанный в поручении;</w:t>
      </w:r>
    </w:p>
    <w:p w:rsidR="00C04E6F" w:rsidRPr="003935A0" w:rsidRDefault="00C04E6F" w:rsidP="007163F2">
      <w:pPr>
        <w:autoSpaceDE w:val="0"/>
        <w:autoSpaceDN w:val="0"/>
        <w:adjustRightInd w:val="0"/>
        <w:ind w:firstLine="709"/>
        <w:jc w:val="both"/>
      </w:pPr>
      <w:r w:rsidRPr="003935A0">
        <w:t xml:space="preserve">(в редакции постановления от </w:t>
      </w:r>
      <w:r w:rsidR="002D3CFD">
        <w:t>20.06.2024 № 263</w:t>
      </w:r>
      <w:r w:rsidRPr="003935A0">
        <w:t>-п)</w:t>
      </w:r>
    </w:p>
    <w:p w:rsidR="00AA5BDB" w:rsidRPr="00036B4C" w:rsidRDefault="00AA5BDB" w:rsidP="00716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B4C">
        <w:rPr>
          <w:sz w:val="28"/>
          <w:szCs w:val="28"/>
        </w:rPr>
        <w:t xml:space="preserve">проектов правовых актов - в </w:t>
      </w:r>
      <w:r>
        <w:rPr>
          <w:sz w:val="28"/>
          <w:szCs w:val="28"/>
        </w:rPr>
        <w:t xml:space="preserve">течение </w:t>
      </w:r>
      <w:r w:rsidR="00D92353">
        <w:rPr>
          <w:sz w:val="28"/>
          <w:szCs w:val="28"/>
        </w:rPr>
        <w:t xml:space="preserve">пяти </w:t>
      </w:r>
      <w:r>
        <w:rPr>
          <w:sz w:val="28"/>
          <w:szCs w:val="28"/>
        </w:rPr>
        <w:t>рабочих дней со дня поступления проекта правов</w:t>
      </w:r>
      <w:r w:rsidR="00D92353">
        <w:rPr>
          <w:sz w:val="28"/>
          <w:szCs w:val="28"/>
        </w:rPr>
        <w:t>ого</w:t>
      </w:r>
      <w:r>
        <w:rPr>
          <w:sz w:val="28"/>
          <w:szCs w:val="28"/>
        </w:rPr>
        <w:t xml:space="preserve"> акт</w:t>
      </w:r>
      <w:r w:rsidR="00D92353">
        <w:rPr>
          <w:sz w:val="28"/>
          <w:szCs w:val="28"/>
        </w:rPr>
        <w:t>а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экспертизу.</w:t>
      </w:r>
    </w:p>
    <w:p w:rsidR="00AA5BDB" w:rsidRPr="00DC01C6" w:rsidRDefault="00944DB0" w:rsidP="00716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818">
        <w:t xml:space="preserve">(в редакции постановления от </w:t>
      </w:r>
      <w:r w:rsidR="007163F2">
        <w:t>11.03</w:t>
      </w:r>
      <w:r w:rsidRPr="00B10818">
        <w:t>.2025 №</w:t>
      </w:r>
      <w:r w:rsidR="007163F2">
        <w:t xml:space="preserve"> 84-п</w:t>
      </w:r>
      <w:r w:rsidRPr="00B10818">
        <w:t>)</w:t>
      </w:r>
    </w:p>
    <w:p w:rsidR="00944DB0" w:rsidRDefault="00944DB0" w:rsidP="00AA5BD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A5BDB" w:rsidRPr="00036B4C" w:rsidRDefault="00AA5BDB" w:rsidP="00AA5BD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6B4C">
        <w:rPr>
          <w:sz w:val="28"/>
          <w:szCs w:val="28"/>
        </w:rPr>
        <w:t>II. ПОРЯДОК ПРОВЕДЕНИЯ АНТИКОРРУПЦИОННОЙ</w:t>
      </w:r>
    </w:p>
    <w:p w:rsidR="00AA5BDB" w:rsidRPr="00036B4C" w:rsidRDefault="00AA5BDB" w:rsidP="00AA5B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6B4C">
        <w:rPr>
          <w:sz w:val="28"/>
          <w:szCs w:val="28"/>
        </w:rPr>
        <w:t>ЭКСПЕРТИЗЫ ПРОЕКТОВ ПРАВОВЫХ АКТОВ</w:t>
      </w:r>
    </w:p>
    <w:p w:rsidR="00AA5BDB" w:rsidRPr="00036B4C" w:rsidRDefault="00AA5BDB" w:rsidP="00AA5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B4C">
        <w:rPr>
          <w:sz w:val="28"/>
          <w:szCs w:val="28"/>
        </w:rPr>
        <w:t>2.1. Антикоррупционная экспертиза проектов правовых актов осуществляется</w:t>
      </w:r>
      <w:r>
        <w:rPr>
          <w:sz w:val="28"/>
          <w:szCs w:val="28"/>
        </w:rPr>
        <w:t xml:space="preserve"> комиссией </w:t>
      </w:r>
      <w:r w:rsidRPr="00036B4C">
        <w:rPr>
          <w:sz w:val="28"/>
          <w:szCs w:val="28"/>
        </w:rPr>
        <w:t>в рамках осуществления правовой экспертизы правовых актов.</w:t>
      </w:r>
    </w:p>
    <w:p w:rsidR="007163F2" w:rsidRDefault="007163F2">
      <w:pPr>
        <w:autoSpaceDE w:val="0"/>
        <w:autoSpaceDN w:val="0"/>
        <w:adjustRightInd w:val="0"/>
        <w:ind w:firstLine="709"/>
        <w:jc w:val="both"/>
      </w:pPr>
      <w:r w:rsidRPr="00B10818">
        <w:t>(в редакции постановления от</w:t>
      </w:r>
      <w:r>
        <w:t xml:space="preserve"> 11.03</w:t>
      </w:r>
      <w:r w:rsidRPr="00B10818">
        <w:t>.2025 №</w:t>
      </w:r>
      <w:r>
        <w:t xml:space="preserve"> 84-п</w:t>
      </w:r>
      <w:r w:rsidRPr="00B10818">
        <w:t>)</w:t>
      </w:r>
    </w:p>
    <w:p w:rsidR="00000000" w:rsidRDefault="00AA5B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2.2. </w:t>
      </w:r>
      <w:r w:rsidR="00F560EF">
        <w:rPr>
          <w:rFonts w:eastAsiaTheme="minorHAnsi"/>
          <w:sz w:val="28"/>
          <w:szCs w:val="28"/>
          <w:lang w:eastAsia="en-US"/>
        </w:rPr>
        <w:t xml:space="preserve">По результатам </w:t>
      </w:r>
      <w:proofErr w:type="spellStart"/>
      <w:r w:rsidR="00F560EF"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 w:rsidR="00F560EF">
        <w:rPr>
          <w:rFonts w:eastAsiaTheme="minorHAnsi"/>
          <w:sz w:val="28"/>
          <w:szCs w:val="28"/>
          <w:lang w:eastAsia="en-US"/>
        </w:rPr>
        <w:t xml:space="preserve"> экспертизы проектов правовых актов </w:t>
      </w:r>
      <w:r w:rsidR="00F560EF" w:rsidRPr="007163F2">
        <w:rPr>
          <w:rFonts w:eastAsiaTheme="minorHAnsi"/>
          <w:sz w:val="28"/>
          <w:szCs w:val="28"/>
          <w:lang w:eastAsia="en-US"/>
        </w:rPr>
        <w:t xml:space="preserve">составляется </w:t>
      </w:r>
      <w:hyperlink r:id="rId15" w:history="1">
        <w:r w:rsidR="00F560EF" w:rsidRPr="007163F2">
          <w:rPr>
            <w:rFonts w:eastAsiaTheme="minorHAnsi"/>
            <w:sz w:val="28"/>
            <w:szCs w:val="28"/>
            <w:lang w:eastAsia="en-US"/>
          </w:rPr>
          <w:t>заключение</w:t>
        </w:r>
      </w:hyperlink>
      <w:r w:rsidR="00F560EF">
        <w:rPr>
          <w:rFonts w:eastAsiaTheme="minorHAnsi"/>
          <w:sz w:val="28"/>
          <w:szCs w:val="28"/>
          <w:lang w:eastAsia="en-US"/>
        </w:rPr>
        <w:t xml:space="preserve"> в соответствии с приложением к настоящему Порядку.</w:t>
      </w:r>
    </w:p>
    <w:p w:rsidR="00944DB0" w:rsidRDefault="00D9229B" w:rsidP="00AA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818">
        <w:t>(в редакции постановления от</w:t>
      </w:r>
      <w:r w:rsidR="007163F2">
        <w:t xml:space="preserve"> 11.03</w:t>
      </w:r>
      <w:r w:rsidRPr="00B10818">
        <w:t>.2025 №</w:t>
      </w:r>
      <w:r w:rsidR="007163F2">
        <w:t xml:space="preserve"> 84-п</w:t>
      </w:r>
      <w:r w:rsidRPr="00B10818">
        <w:t>)</w:t>
      </w:r>
    </w:p>
    <w:p w:rsidR="00AA5BDB" w:rsidRPr="00036B4C" w:rsidRDefault="00AA5BDB" w:rsidP="00AA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B4C">
        <w:rPr>
          <w:sz w:val="28"/>
          <w:szCs w:val="28"/>
        </w:rPr>
        <w:t xml:space="preserve">2.3. При выявлении коррупциогенных факторов по результатам проведения </w:t>
      </w:r>
      <w:proofErr w:type="spellStart"/>
      <w:r w:rsidRPr="00036B4C">
        <w:rPr>
          <w:sz w:val="28"/>
          <w:szCs w:val="28"/>
        </w:rPr>
        <w:t>антикоррупционной</w:t>
      </w:r>
      <w:proofErr w:type="spellEnd"/>
      <w:r w:rsidRPr="00036B4C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 </w:t>
      </w:r>
      <w:del w:id="3" w:author="user" w:date="2025-02-20T17:18:00Z">
        <w:r w:rsidRPr="00036B4C" w:rsidDel="00F560EF">
          <w:rPr>
            <w:sz w:val="28"/>
            <w:szCs w:val="28"/>
          </w:rPr>
          <w:delText xml:space="preserve"> </w:delText>
        </w:r>
      </w:del>
      <w:r w:rsidRPr="00036B4C">
        <w:rPr>
          <w:sz w:val="28"/>
          <w:szCs w:val="28"/>
        </w:rPr>
        <w:t xml:space="preserve">результаты </w:t>
      </w:r>
      <w:proofErr w:type="spellStart"/>
      <w:r w:rsidRPr="00036B4C">
        <w:rPr>
          <w:sz w:val="28"/>
          <w:szCs w:val="28"/>
        </w:rPr>
        <w:t>антикоррупционной</w:t>
      </w:r>
      <w:proofErr w:type="spellEnd"/>
      <w:r w:rsidRPr="00036B4C">
        <w:rPr>
          <w:sz w:val="28"/>
          <w:szCs w:val="28"/>
        </w:rPr>
        <w:t xml:space="preserve"> экспертизы отражаются </w:t>
      </w:r>
      <w:proofErr w:type="gramStart"/>
      <w:r w:rsidRPr="00036B4C">
        <w:rPr>
          <w:sz w:val="28"/>
          <w:szCs w:val="28"/>
        </w:rPr>
        <w:t>в заключении к проекту правового акта</w:t>
      </w:r>
      <w:r>
        <w:rPr>
          <w:sz w:val="28"/>
          <w:szCs w:val="28"/>
        </w:rPr>
        <w:t xml:space="preserve"> в соответствии с приложением к настоящему Порядку</w:t>
      </w:r>
      <w:proofErr w:type="gramEnd"/>
      <w:r>
        <w:rPr>
          <w:sz w:val="28"/>
          <w:szCs w:val="28"/>
        </w:rPr>
        <w:t xml:space="preserve"> </w:t>
      </w:r>
      <w:r w:rsidRPr="00036B4C">
        <w:rPr>
          <w:sz w:val="28"/>
          <w:szCs w:val="28"/>
        </w:rPr>
        <w:t>с указанием:</w:t>
      </w:r>
    </w:p>
    <w:p w:rsidR="00AA5BDB" w:rsidRPr="00036B4C" w:rsidRDefault="00AA5BDB" w:rsidP="00AA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B4C">
        <w:rPr>
          <w:sz w:val="28"/>
          <w:szCs w:val="28"/>
        </w:rPr>
        <w:t xml:space="preserve">а) пунктов (подпунктов) проекта правового акта, в которых выявлены </w:t>
      </w:r>
      <w:proofErr w:type="spellStart"/>
      <w:r w:rsidRPr="00036B4C">
        <w:rPr>
          <w:sz w:val="28"/>
          <w:szCs w:val="28"/>
        </w:rPr>
        <w:t>коррупциогенные</w:t>
      </w:r>
      <w:proofErr w:type="spellEnd"/>
      <w:r w:rsidRPr="00036B4C">
        <w:rPr>
          <w:sz w:val="28"/>
          <w:szCs w:val="28"/>
        </w:rPr>
        <w:t xml:space="preserve"> факторы, и их признаков;</w:t>
      </w:r>
    </w:p>
    <w:p w:rsidR="00AA5BDB" w:rsidRDefault="00AA5BDB" w:rsidP="00AA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B4C">
        <w:rPr>
          <w:sz w:val="28"/>
          <w:szCs w:val="28"/>
        </w:rPr>
        <w:t>б) предложений по устранению выявленных коррупциогенных факторов.</w:t>
      </w:r>
    </w:p>
    <w:p w:rsidR="00AA5BDB" w:rsidRPr="00036B4C" w:rsidRDefault="00AA5BDB" w:rsidP="00AA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Заключение носит рекомендательный характер и подлежит обязательному рассмотрению.</w:t>
      </w:r>
    </w:p>
    <w:p w:rsidR="00AA5BDB" w:rsidRPr="00036B4C" w:rsidRDefault="00AA5BDB" w:rsidP="00AA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B4C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036B4C">
        <w:rPr>
          <w:sz w:val="28"/>
          <w:szCs w:val="28"/>
        </w:rPr>
        <w:t xml:space="preserve">. Проекты правовых актов, содержащие </w:t>
      </w:r>
      <w:proofErr w:type="spellStart"/>
      <w:r w:rsidRPr="00036B4C">
        <w:rPr>
          <w:sz w:val="28"/>
          <w:szCs w:val="28"/>
        </w:rPr>
        <w:t>коррупциогенные</w:t>
      </w:r>
      <w:proofErr w:type="spellEnd"/>
      <w:r w:rsidRPr="00036B4C">
        <w:rPr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AA5BDB" w:rsidRPr="00036B4C" w:rsidRDefault="00AA5BDB" w:rsidP="00AA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B4C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36B4C">
        <w:rPr>
          <w:sz w:val="28"/>
          <w:szCs w:val="28"/>
        </w:rPr>
        <w:t>. Повторная антикоррупционная экспертиза проектов правовых актов проводится в порядке, установленном настоящим По</w:t>
      </w:r>
      <w:r>
        <w:rPr>
          <w:sz w:val="28"/>
          <w:szCs w:val="28"/>
        </w:rPr>
        <w:t>рядком</w:t>
      </w:r>
      <w:r w:rsidRPr="00036B4C">
        <w:rPr>
          <w:sz w:val="28"/>
          <w:szCs w:val="28"/>
        </w:rPr>
        <w:t>.</w:t>
      </w:r>
    </w:p>
    <w:p w:rsidR="00AA5BDB" w:rsidRPr="00036B4C" w:rsidRDefault="00AA5BDB" w:rsidP="00AA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B4C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036B4C">
        <w:rPr>
          <w:sz w:val="28"/>
          <w:szCs w:val="28"/>
        </w:rPr>
        <w:t xml:space="preserve">. </w:t>
      </w:r>
      <w:proofErr w:type="gramStart"/>
      <w:r w:rsidR="00D9229B">
        <w:t>исключен</w:t>
      </w:r>
      <w:proofErr w:type="gramEnd"/>
      <w:r w:rsidR="00D9229B" w:rsidRPr="00B10818">
        <w:t xml:space="preserve"> постановлени</w:t>
      </w:r>
      <w:r w:rsidR="00D9229B">
        <w:t>ем</w:t>
      </w:r>
      <w:r w:rsidR="00D9229B" w:rsidRPr="00B10818">
        <w:t xml:space="preserve"> от  </w:t>
      </w:r>
      <w:r w:rsidR="007163F2">
        <w:t>11.03.</w:t>
      </w:r>
      <w:r w:rsidR="00D9229B" w:rsidRPr="00B10818">
        <w:t>2025 №</w:t>
      </w:r>
      <w:r w:rsidR="007163F2">
        <w:t xml:space="preserve"> 84-п</w:t>
      </w:r>
    </w:p>
    <w:p w:rsidR="002A0986" w:rsidRDefault="002A0986" w:rsidP="00AA5BDB">
      <w:pPr>
        <w:autoSpaceDE w:val="0"/>
        <w:autoSpaceDN w:val="0"/>
        <w:adjustRightInd w:val="0"/>
        <w:jc w:val="center"/>
        <w:outlineLvl w:val="1"/>
        <w:rPr>
          <w:ins w:id="4" w:author="user" w:date="2025-02-20T17:44:00Z"/>
          <w:sz w:val="28"/>
          <w:szCs w:val="28"/>
        </w:rPr>
      </w:pPr>
    </w:p>
    <w:p w:rsidR="00AA5BDB" w:rsidRPr="00036B4C" w:rsidRDefault="00AA5BDB" w:rsidP="00AA5BD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6B4C">
        <w:rPr>
          <w:sz w:val="28"/>
          <w:szCs w:val="28"/>
        </w:rPr>
        <w:t>III. ПОРЯДОК ПРОВЕДЕНИЯ АНТИКОРРУПЦИОННОЙ</w:t>
      </w:r>
    </w:p>
    <w:p w:rsidR="00AA5BDB" w:rsidRPr="00036B4C" w:rsidRDefault="00AA5BDB" w:rsidP="00AA5B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6B4C">
        <w:rPr>
          <w:sz w:val="28"/>
          <w:szCs w:val="28"/>
        </w:rPr>
        <w:lastRenderedPageBreak/>
        <w:t>ЭКСПЕРТИЗЫ ПРАВОВЫХ АКТОВ</w:t>
      </w:r>
    </w:p>
    <w:p w:rsidR="00AA5BDB" w:rsidRPr="00036B4C" w:rsidRDefault="00AA5BDB" w:rsidP="00AA5BDB">
      <w:pPr>
        <w:autoSpaceDE w:val="0"/>
        <w:autoSpaceDN w:val="0"/>
        <w:adjustRightInd w:val="0"/>
        <w:ind w:firstLine="712"/>
        <w:jc w:val="both"/>
        <w:rPr>
          <w:sz w:val="28"/>
          <w:szCs w:val="28"/>
        </w:rPr>
      </w:pPr>
    </w:p>
    <w:p w:rsidR="00AA5BDB" w:rsidRPr="00036B4C" w:rsidRDefault="00AA5BDB" w:rsidP="00AA5BDB">
      <w:pPr>
        <w:autoSpaceDE w:val="0"/>
        <w:autoSpaceDN w:val="0"/>
        <w:adjustRightInd w:val="0"/>
        <w:ind w:firstLine="712"/>
        <w:jc w:val="both"/>
        <w:rPr>
          <w:sz w:val="28"/>
          <w:szCs w:val="28"/>
        </w:rPr>
      </w:pPr>
      <w:r w:rsidRPr="00036B4C">
        <w:rPr>
          <w:sz w:val="28"/>
          <w:szCs w:val="28"/>
        </w:rPr>
        <w:t xml:space="preserve">3.1. Антикоррупционная экспертиза действующих правовых </w:t>
      </w:r>
      <w:r>
        <w:rPr>
          <w:sz w:val="28"/>
          <w:szCs w:val="28"/>
        </w:rPr>
        <w:t xml:space="preserve">актов осуществляется комиссией </w:t>
      </w:r>
      <w:r w:rsidRPr="00036B4C">
        <w:rPr>
          <w:sz w:val="28"/>
          <w:szCs w:val="28"/>
        </w:rPr>
        <w:t xml:space="preserve">по поручению Главы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</w:t>
      </w:r>
      <w:r w:rsidRPr="00036B4C">
        <w:rPr>
          <w:sz w:val="28"/>
          <w:szCs w:val="28"/>
        </w:rPr>
        <w:t>.</w:t>
      </w:r>
    </w:p>
    <w:p w:rsidR="00C04E6F" w:rsidRPr="003935A0" w:rsidRDefault="00C04E6F" w:rsidP="00C04E6F">
      <w:pPr>
        <w:autoSpaceDE w:val="0"/>
        <w:autoSpaceDN w:val="0"/>
        <w:adjustRightInd w:val="0"/>
        <w:ind w:firstLine="709"/>
        <w:jc w:val="both"/>
      </w:pPr>
      <w:r w:rsidRPr="003935A0">
        <w:t xml:space="preserve">(в редакции постановления от </w:t>
      </w:r>
      <w:r w:rsidR="002D3CFD">
        <w:t>20.06.2024 № 263</w:t>
      </w:r>
      <w:r w:rsidR="002D3CFD" w:rsidRPr="003935A0">
        <w:t>-п</w:t>
      </w:r>
      <w:r w:rsidR="00D9229B">
        <w:t xml:space="preserve">, </w:t>
      </w:r>
      <w:r w:rsidR="00CF2D01">
        <w:t>11</w:t>
      </w:r>
      <w:r w:rsidR="00D9229B" w:rsidRPr="00B10818">
        <w:t>.03.2025 №</w:t>
      </w:r>
      <w:r w:rsidR="00CF2D01">
        <w:t xml:space="preserve"> 84-п</w:t>
      </w:r>
      <w:r w:rsidRPr="003935A0">
        <w:t>)</w:t>
      </w:r>
    </w:p>
    <w:p w:rsidR="00AA5BDB" w:rsidRPr="00036B4C" w:rsidRDefault="00AA5BDB" w:rsidP="00AA5BDB">
      <w:pPr>
        <w:autoSpaceDE w:val="0"/>
        <w:autoSpaceDN w:val="0"/>
        <w:adjustRightInd w:val="0"/>
        <w:ind w:firstLine="712"/>
        <w:jc w:val="both"/>
        <w:rPr>
          <w:sz w:val="28"/>
          <w:szCs w:val="28"/>
        </w:rPr>
      </w:pPr>
      <w:r w:rsidRPr="00036B4C">
        <w:rPr>
          <w:sz w:val="28"/>
          <w:szCs w:val="28"/>
        </w:rPr>
        <w:t>3.2. По результатам антикоррупционной экспертизы действующих правовых актов составляется письменное заключение</w:t>
      </w:r>
      <w:r w:rsidR="00F362E8">
        <w:rPr>
          <w:sz w:val="28"/>
          <w:szCs w:val="28"/>
        </w:rPr>
        <w:t xml:space="preserve"> в</w:t>
      </w:r>
      <w:r w:rsidRPr="00FF124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приложением к настоящему Порядку</w:t>
      </w:r>
      <w:r w:rsidRPr="00036B4C">
        <w:rPr>
          <w:sz w:val="28"/>
          <w:szCs w:val="28"/>
        </w:rPr>
        <w:t>, в котором отражаются следующие сведения:</w:t>
      </w:r>
    </w:p>
    <w:p w:rsidR="00AA5BDB" w:rsidRPr="00036B4C" w:rsidRDefault="00AA5BDB" w:rsidP="00AA5BDB">
      <w:pPr>
        <w:autoSpaceDE w:val="0"/>
        <w:autoSpaceDN w:val="0"/>
        <w:adjustRightInd w:val="0"/>
        <w:ind w:firstLine="712"/>
        <w:jc w:val="both"/>
        <w:rPr>
          <w:sz w:val="28"/>
          <w:szCs w:val="28"/>
        </w:rPr>
      </w:pPr>
      <w:r w:rsidRPr="00036B4C">
        <w:rPr>
          <w:sz w:val="28"/>
          <w:szCs w:val="28"/>
        </w:rPr>
        <w:t>а) основание для проведения антикоррупционной экспертизы;</w:t>
      </w:r>
    </w:p>
    <w:p w:rsidR="00AA5BDB" w:rsidRPr="00036B4C" w:rsidRDefault="00AA5BDB" w:rsidP="00AA5BDB">
      <w:pPr>
        <w:autoSpaceDE w:val="0"/>
        <w:autoSpaceDN w:val="0"/>
        <w:adjustRightInd w:val="0"/>
        <w:ind w:firstLine="712"/>
        <w:jc w:val="both"/>
        <w:rPr>
          <w:sz w:val="28"/>
          <w:szCs w:val="28"/>
        </w:rPr>
      </w:pPr>
      <w:r w:rsidRPr="00036B4C">
        <w:rPr>
          <w:sz w:val="28"/>
          <w:szCs w:val="28"/>
        </w:rPr>
        <w:t xml:space="preserve">б) реквизиты </w:t>
      </w:r>
      <w:proofErr w:type="spellStart"/>
      <w:r w:rsidRPr="00036B4C">
        <w:rPr>
          <w:sz w:val="28"/>
          <w:szCs w:val="28"/>
        </w:rPr>
        <w:t>правов</w:t>
      </w:r>
      <w:r w:rsidR="00AA1EFE">
        <w:rPr>
          <w:sz w:val="28"/>
          <w:szCs w:val="28"/>
        </w:rPr>
        <w:t>ового</w:t>
      </w:r>
      <w:proofErr w:type="spellEnd"/>
      <w:r w:rsidR="00AA1EFE">
        <w:rPr>
          <w:sz w:val="28"/>
          <w:szCs w:val="28"/>
        </w:rPr>
        <w:t xml:space="preserve"> акта</w:t>
      </w:r>
      <w:r w:rsidRPr="00036B4C">
        <w:rPr>
          <w:sz w:val="28"/>
          <w:szCs w:val="28"/>
        </w:rPr>
        <w:t xml:space="preserve"> (наименование вида документа, дата, регистрационный номер и заголовок);</w:t>
      </w:r>
    </w:p>
    <w:p w:rsidR="00D9229B" w:rsidRDefault="00D9229B" w:rsidP="00AA5BDB">
      <w:pPr>
        <w:autoSpaceDE w:val="0"/>
        <w:autoSpaceDN w:val="0"/>
        <w:adjustRightInd w:val="0"/>
        <w:ind w:firstLine="712"/>
        <w:jc w:val="both"/>
      </w:pPr>
      <w:r w:rsidRPr="00B10818">
        <w:t xml:space="preserve">(в редакции постановления от </w:t>
      </w:r>
      <w:r w:rsidR="00CF2D01">
        <w:t>11.03.</w:t>
      </w:r>
      <w:r w:rsidRPr="00B10818">
        <w:t>.2025 №</w:t>
      </w:r>
      <w:r w:rsidR="00CF2D01">
        <w:t xml:space="preserve"> 84-п</w:t>
      </w:r>
      <w:r w:rsidRPr="00B10818">
        <w:t>)</w:t>
      </w:r>
    </w:p>
    <w:p w:rsidR="00AA5BDB" w:rsidRPr="00036B4C" w:rsidRDefault="00AA5BDB" w:rsidP="00AA5BDB">
      <w:pPr>
        <w:autoSpaceDE w:val="0"/>
        <w:autoSpaceDN w:val="0"/>
        <w:adjustRightInd w:val="0"/>
        <w:ind w:firstLine="712"/>
        <w:jc w:val="both"/>
        <w:rPr>
          <w:sz w:val="28"/>
          <w:szCs w:val="28"/>
        </w:rPr>
      </w:pPr>
      <w:r w:rsidRPr="00036B4C">
        <w:rPr>
          <w:sz w:val="28"/>
          <w:szCs w:val="28"/>
        </w:rPr>
        <w:t xml:space="preserve">в) перечень выявленных </w:t>
      </w:r>
      <w:proofErr w:type="spellStart"/>
      <w:r w:rsidRPr="00036B4C">
        <w:rPr>
          <w:sz w:val="28"/>
          <w:szCs w:val="28"/>
        </w:rPr>
        <w:t>коррупциогенных</w:t>
      </w:r>
      <w:proofErr w:type="spellEnd"/>
      <w:r w:rsidRPr="00036B4C">
        <w:rPr>
          <w:sz w:val="28"/>
          <w:szCs w:val="28"/>
        </w:rPr>
        <w:t xml:space="preserve"> факторов с указанием их признаков и соответствующих пунктов (подпунктов) </w:t>
      </w:r>
      <w:proofErr w:type="spellStart"/>
      <w:r w:rsidRPr="00036B4C">
        <w:rPr>
          <w:sz w:val="28"/>
          <w:szCs w:val="28"/>
        </w:rPr>
        <w:t>правов</w:t>
      </w:r>
      <w:r w:rsidR="00A66BA4">
        <w:rPr>
          <w:sz w:val="28"/>
          <w:szCs w:val="28"/>
        </w:rPr>
        <w:t>ового</w:t>
      </w:r>
      <w:proofErr w:type="spellEnd"/>
      <w:r w:rsidR="00A66BA4">
        <w:rPr>
          <w:sz w:val="28"/>
          <w:szCs w:val="28"/>
        </w:rPr>
        <w:t xml:space="preserve"> акта</w:t>
      </w:r>
      <w:r w:rsidRPr="00036B4C">
        <w:rPr>
          <w:sz w:val="28"/>
          <w:szCs w:val="28"/>
        </w:rPr>
        <w:t>, в которых эти факторы выявлены, либо информация об отсутствии коррупциогенных факторов;</w:t>
      </w:r>
    </w:p>
    <w:p w:rsidR="00A7177C" w:rsidRDefault="00A7177C" w:rsidP="00AA5BDB">
      <w:pPr>
        <w:autoSpaceDE w:val="0"/>
        <w:autoSpaceDN w:val="0"/>
        <w:adjustRightInd w:val="0"/>
        <w:ind w:firstLine="712"/>
        <w:jc w:val="both"/>
      </w:pPr>
      <w:r w:rsidRPr="00B10818">
        <w:t xml:space="preserve">(в редакции постановления от  </w:t>
      </w:r>
      <w:r w:rsidR="00CF2D01">
        <w:t>11.03.2</w:t>
      </w:r>
      <w:r w:rsidRPr="00B10818">
        <w:t>025 №</w:t>
      </w:r>
      <w:r w:rsidR="00CF2D01">
        <w:t xml:space="preserve"> 84-п</w:t>
      </w:r>
      <w:r w:rsidRPr="00B10818">
        <w:t>)</w:t>
      </w:r>
    </w:p>
    <w:p w:rsidR="00AA5BDB" w:rsidRPr="00036B4C" w:rsidRDefault="00AA5BDB" w:rsidP="00AA5BDB">
      <w:pPr>
        <w:autoSpaceDE w:val="0"/>
        <w:autoSpaceDN w:val="0"/>
        <w:adjustRightInd w:val="0"/>
        <w:ind w:firstLine="712"/>
        <w:jc w:val="both"/>
        <w:rPr>
          <w:sz w:val="28"/>
          <w:szCs w:val="28"/>
        </w:rPr>
      </w:pPr>
      <w:r w:rsidRPr="00036B4C">
        <w:rPr>
          <w:sz w:val="28"/>
          <w:szCs w:val="28"/>
        </w:rPr>
        <w:t>г) предложения по устранению коррупциогенных факторов.</w:t>
      </w:r>
    </w:p>
    <w:p w:rsidR="00AA5BDB" w:rsidRPr="00036B4C" w:rsidRDefault="00AA5BDB" w:rsidP="00AA5BDB">
      <w:pPr>
        <w:autoSpaceDE w:val="0"/>
        <w:autoSpaceDN w:val="0"/>
        <w:adjustRightInd w:val="0"/>
        <w:ind w:firstLine="712"/>
        <w:jc w:val="both"/>
        <w:rPr>
          <w:sz w:val="28"/>
          <w:szCs w:val="28"/>
        </w:rPr>
      </w:pPr>
      <w:r w:rsidRPr="00036B4C">
        <w:rPr>
          <w:sz w:val="28"/>
          <w:szCs w:val="28"/>
        </w:rPr>
        <w:t xml:space="preserve">3.3. Заключение подписывается </w:t>
      </w:r>
      <w:r>
        <w:rPr>
          <w:sz w:val="28"/>
          <w:szCs w:val="28"/>
        </w:rPr>
        <w:t xml:space="preserve">председателем и членами комиссии </w:t>
      </w:r>
      <w:r w:rsidRPr="00036B4C">
        <w:rPr>
          <w:sz w:val="28"/>
          <w:szCs w:val="28"/>
        </w:rPr>
        <w:t xml:space="preserve">и направляется </w:t>
      </w: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района.</w:t>
      </w:r>
    </w:p>
    <w:p w:rsidR="00FF3954" w:rsidRPr="003935A0" w:rsidRDefault="00FF3954" w:rsidP="00FF3954">
      <w:pPr>
        <w:autoSpaceDE w:val="0"/>
        <w:autoSpaceDN w:val="0"/>
        <w:adjustRightInd w:val="0"/>
        <w:ind w:firstLine="709"/>
        <w:jc w:val="both"/>
      </w:pPr>
      <w:r w:rsidRPr="003935A0">
        <w:t xml:space="preserve">(в редакции постановления </w:t>
      </w:r>
      <w:r w:rsidR="002D3CFD">
        <w:t>20.06.2024 № 263</w:t>
      </w:r>
      <w:r w:rsidR="002D3CFD" w:rsidRPr="003935A0">
        <w:t>-п</w:t>
      </w:r>
      <w:r w:rsidR="00A7177C">
        <w:t xml:space="preserve">, </w:t>
      </w:r>
      <w:r w:rsidR="00E54A76">
        <w:t>11.03.2025 № 84-п)</w:t>
      </w:r>
    </w:p>
    <w:p w:rsidR="00AA5BDB" w:rsidRPr="00036B4C" w:rsidRDefault="00AA5BDB" w:rsidP="00AA5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5BDB" w:rsidRPr="00036B4C" w:rsidRDefault="00AA5BDB" w:rsidP="00AA5BD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036B4C">
        <w:rPr>
          <w:sz w:val="28"/>
          <w:szCs w:val="28"/>
        </w:rPr>
        <w:t xml:space="preserve">. </w:t>
      </w:r>
      <w:r>
        <w:rPr>
          <w:sz w:val="28"/>
          <w:szCs w:val="28"/>
        </w:rPr>
        <w:t>НЕЗАВИСИМАЯ</w:t>
      </w:r>
      <w:r w:rsidRPr="00036B4C">
        <w:rPr>
          <w:sz w:val="28"/>
          <w:szCs w:val="28"/>
        </w:rPr>
        <w:t xml:space="preserve"> АНТИКОРРУПЦИОНН</w:t>
      </w:r>
      <w:r>
        <w:rPr>
          <w:sz w:val="28"/>
          <w:szCs w:val="28"/>
        </w:rPr>
        <w:t>АЯ</w:t>
      </w:r>
    </w:p>
    <w:p w:rsidR="00AA5BDB" w:rsidRPr="00036B4C" w:rsidRDefault="00AA5BDB" w:rsidP="00AA5BD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ЭКСПЕРТИЗА</w:t>
      </w:r>
    </w:p>
    <w:p w:rsidR="00AA5BDB" w:rsidRPr="00DC01C6" w:rsidRDefault="00AA5BDB" w:rsidP="00AA5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4.1.По инициативе институтов гражданского общества, граждан может быть проведена общественная (независимая)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в порядке, предусмотренном нормативными правовыми актами Российской Федерации. </w:t>
      </w:r>
    </w:p>
    <w:p w:rsidR="00AA5BDB" w:rsidRPr="003935A0" w:rsidRDefault="00AA5BDB" w:rsidP="00AA5BDB">
      <w:pPr>
        <w:autoSpaceDE w:val="0"/>
        <w:autoSpaceDN w:val="0"/>
        <w:adjustRightInd w:val="0"/>
        <w:ind w:firstLine="709"/>
        <w:jc w:val="both"/>
      </w:pPr>
      <w:r w:rsidRPr="003935A0">
        <w:t xml:space="preserve">(в редакции постановления от </w:t>
      </w:r>
      <w:r w:rsidR="00FF3954">
        <w:t>0</w:t>
      </w:r>
      <w:r w:rsidRPr="003935A0">
        <w:t>2.12.2019 № 438-п)</w:t>
      </w:r>
    </w:p>
    <w:p w:rsidR="00AD2847" w:rsidRDefault="001A08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4.1.1. Не допускается проведение независимой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экспертизы нормативных правовых актов (проектов нормативных правовых актов):</w:t>
      </w:r>
    </w:p>
    <w:p w:rsidR="00AD2847" w:rsidRDefault="001A08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гражданами, имеющими неснятую или непогашенную судимость;</w:t>
      </w:r>
    </w:p>
    <w:p w:rsidR="00AD2847" w:rsidRDefault="001A08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AD2847" w:rsidRDefault="001A08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гражданами, осуществляющими деятельность в органах и организациях, указанных </w:t>
      </w:r>
      <w:r w:rsidRPr="00A7177C">
        <w:rPr>
          <w:rFonts w:eastAsiaTheme="minorHAnsi"/>
          <w:sz w:val="28"/>
          <w:szCs w:val="28"/>
          <w:lang w:eastAsia="en-US"/>
        </w:rPr>
        <w:t xml:space="preserve">в </w:t>
      </w:r>
      <w:hyperlink r:id="rId16" w:history="1">
        <w:r w:rsidR="00E83EB9" w:rsidRPr="00E83EB9">
          <w:rPr>
            <w:rFonts w:eastAsiaTheme="minorHAnsi"/>
            <w:sz w:val="28"/>
            <w:szCs w:val="28"/>
            <w:lang w:eastAsia="en-US"/>
          </w:rPr>
          <w:t>пункте 3 части 1 статьи 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17.07.2009 № 172-ФЗ «Об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актов»;</w:t>
      </w:r>
    </w:p>
    <w:p w:rsidR="00AD2847" w:rsidRDefault="001A08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международными и иностранными организациями;</w:t>
      </w:r>
    </w:p>
    <w:p w:rsidR="00AD2847" w:rsidRDefault="001A08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иностранными агентами.</w:t>
      </w:r>
    </w:p>
    <w:p w:rsidR="00C04E6F" w:rsidRPr="003935A0" w:rsidRDefault="00C04E6F" w:rsidP="00C04E6F">
      <w:pPr>
        <w:autoSpaceDE w:val="0"/>
        <w:autoSpaceDN w:val="0"/>
        <w:adjustRightInd w:val="0"/>
        <w:ind w:firstLine="709"/>
        <w:jc w:val="both"/>
      </w:pPr>
      <w:r w:rsidRPr="003935A0">
        <w:t>(</w:t>
      </w:r>
      <w:proofErr w:type="gramStart"/>
      <w:r>
        <w:t>введен</w:t>
      </w:r>
      <w:proofErr w:type="gramEnd"/>
      <w:r w:rsidRPr="003935A0">
        <w:t xml:space="preserve"> постановлени</w:t>
      </w:r>
      <w:r>
        <w:t>ем</w:t>
      </w:r>
      <w:r w:rsidRPr="003935A0">
        <w:t xml:space="preserve"> от </w:t>
      </w:r>
      <w:r w:rsidR="002D3CFD">
        <w:t>20.06.2024 № 263</w:t>
      </w:r>
      <w:r w:rsidR="002D3CFD" w:rsidRPr="003935A0">
        <w:t>-п</w:t>
      </w:r>
      <w:r w:rsidRPr="003935A0">
        <w:t>)</w:t>
      </w:r>
    </w:p>
    <w:p w:rsidR="00AA5BDB" w:rsidRDefault="00AA5BDB" w:rsidP="00AA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 w:rsidR="005D567C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расходов на проведение общественной (независимой) антикоррупционной экспертизы осуществляется ее инициатором за счет собственных средств.</w:t>
      </w:r>
    </w:p>
    <w:p w:rsidR="00AA5BDB" w:rsidRDefault="00AA5BDB" w:rsidP="00AA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заключении по результатам общественной (независимой) антикоррупционной экспертизы должны быть указаны выявленные в нормативном правовом акте или его проекте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и предложены способы их устранения.</w:t>
      </w:r>
    </w:p>
    <w:p w:rsidR="00AA5BDB" w:rsidRPr="00DC01C6" w:rsidRDefault="00AA5BDB" w:rsidP="00AA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Заключение по результатам общественной (независимой) антикоррупционной экспертизы носит рекомендательный характер и подлежит обязательному рассмотрению администрацией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района, в 30-тидневный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AA5BDB" w:rsidRDefault="00AA5BDB" w:rsidP="00AA5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A5BDB" w:rsidRDefault="00AA5BDB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A76" w:rsidRDefault="00E54A76" w:rsidP="00AA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A5BDB" w:rsidRDefault="00E83EB9" w:rsidP="00AA5BDB">
      <w:pPr>
        <w:pStyle w:val="ConsPlusTitle"/>
        <w:widowControl/>
        <w:jc w:val="right"/>
        <w:rPr>
          <w:b w:val="0"/>
          <w:color w:val="000000"/>
          <w:sz w:val="28"/>
          <w:szCs w:val="28"/>
        </w:rPr>
      </w:pPr>
      <w:r w:rsidRPr="00E83EB9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0;width:270.5pt;height:87.7pt;z-index:251660288" stroked="f">
            <v:textbox style="mso-fit-shape-to-text:t">
              <w:txbxContent>
                <w:p w:rsidR="00F85F89" w:rsidRDefault="00AA5BDB" w:rsidP="00AA5BDB">
                  <w:pPr>
                    <w:pStyle w:val="ConsPlusTitle"/>
                    <w:widowControl/>
                    <w:rPr>
                      <w:b w:val="0"/>
                      <w:color w:val="000000"/>
                      <w:sz w:val="28"/>
                      <w:szCs w:val="28"/>
                    </w:rPr>
                  </w:pPr>
                  <w:r w:rsidRPr="00E55A79">
                    <w:rPr>
                      <w:b w:val="0"/>
                      <w:color w:val="000000"/>
                      <w:sz w:val="28"/>
                      <w:szCs w:val="28"/>
                    </w:rPr>
                    <w:t xml:space="preserve">Приложение </w:t>
                  </w:r>
                </w:p>
                <w:p w:rsidR="00AD2847" w:rsidRDefault="00AA5BDB">
                  <w:pPr>
                    <w:pStyle w:val="ConsPlusTitle"/>
                    <w:widowControl/>
                    <w:rPr>
                      <w:color w:val="000000"/>
                      <w:sz w:val="28"/>
                      <w:szCs w:val="28"/>
                    </w:rPr>
                  </w:pPr>
                  <w:r w:rsidRPr="00E55A79">
                    <w:rPr>
                      <w:b w:val="0"/>
                      <w:color w:val="000000"/>
                      <w:sz w:val="28"/>
                      <w:szCs w:val="28"/>
                    </w:rPr>
                    <w:t xml:space="preserve">к Порядку </w:t>
                  </w:r>
                  <w:r w:rsidRPr="00D62111">
                    <w:rPr>
                      <w:b w:val="0"/>
                      <w:color w:val="000000"/>
                      <w:sz w:val="28"/>
                      <w:szCs w:val="28"/>
                    </w:rPr>
                    <w:t xml:space="preserve">проведения </w:t>
                  </w:r>
                  <w:proofErr w:type="spellStart"/>
                  <w:r w:rsidRPr="00D62111">
                    <w:rPr>
                      <w:b w:val="0"/>
                      <w:color w:val="000000"/>
                      <w:sz w:val="28"/>
                      <w:szCs w:val="28"/>
                    </w:rPr>
                    <w:t>антикоррупционной</w:t>
                  </w:r>
                  <w:proofErr w:type="spellEnd"/>
                  <w:r w:rsidRPr="00D62111">
                    <w:rPr>
                      <w:b w:val="0"/>
                      <w:color w:val="000000"/>
                      <w:sz w:val="28"/>
                      <w:szCs w:val="28"/>
                    </w:rPr>
                    <w:t xml:space="preserve"> экспертизы нормативных правовых актов и </w:t>
                  </w:r>
                  <w:r>
                    <w:rPr>
                      <w:b w:val="0"/>
                      <w:color w:val="000000"/>
                      <w:sz w:val="28"/>
                      <w:szCs w:val="28"/>
                    </w:rPr>
                    <w:t xml:space="preserve">проектов </w:t>
                  </w:r>
                  <w:r w:rsidRPr="00D62111">
                    <w:rPr>
                      <w:b w:val="0"/>
                      <w:color w:val="000000"/>
                      <w:sz w:val="28"/>
                      <w:szCs w:val="28"/>
                    </w:rPr>
                    <w:t>нормативных правовых актов</w:t>
                  </w:r>
                  <w:r>
                    <w:rPr>
                      <w:b w:val="0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62111">
                    <w:rPr>
                      <w:b w:val="0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color w:val="000000"/>
                      <w:sz w:val="28"/>
                      <w:szCs w:val="28"/>
                    </w:rPr>
                    <w:t xml:space="preserve">администрации </w:t>
                  </w:r>
                  <w:r w:rsidRPr="00D62111">
                    <w:rPr>
                      <w:b w:val="0"/>
                      <w:color w:val="000000"/>
                      <w:sz w:val="28"/>
                      <w:szCs w:val="28"/>
                    </w:rPr>
                    <w:t>Абанско</w:t>
                  </w:r>
                  <w:r>
                    <w:rPr>
                      <w:b w:val="0"/>
                      <w:color w:val="000000"/>
                      <w:sz w:val="28"/>
                      <w:szCs w:val="28"/>
                    </w:rPr>
                    <w:t>го района</w:t>
                  </w:r>
                </w:p>
              </w:txbxContent>
            </v:textbox>
            <w10:wrap type="square"/>
          </v:shape>
        </w:pict>
      </w:r>
    </w:p>
    <w:p w:rsidR="00AA5BDB" w:rsidRDefault="00AA5BDB" w:rsidP="00AA5BDB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AA5BDB" w:rsidRDefault="00AA5BDB" w:rsidP="00AA5BDB">
      <w:pPr>
        <w:pStyle w:val="a7"/>
        <w:jc w:val="center"/>
        <w:rPr>
          <w:color w:val="000000"/>
          <w:sz w:val="28"/>
          <w:szCs w:val="28"/>
        </w:rPr>
      </w:pPr>
    </w:p>
    <w:p w:rsidR="00AA5BDB" w:rsidRDefault="00AA5BDB" w:rsidP="00AA5BDB">
      <w:pPr>
        <w:pStyle w:val="a7"/>
        <w:jc w:val="center"/>
        <w:rPr>
          <w:color w:val="000000"/>
          <w:sz w:val="28"/>
          <w:szCs w:val="28"/>
        </w:rPr>
      </w:pPr>
    </w:p>
    <w:p w:rsidR="00000000" w:rsidRDefault="00D6696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00000" w:rsidRDefault="00AA5BD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000000" w:rsidRDefault="00AA5BDB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766665">
        <w:rPr>
          <w:sz w:val="28"/>
          <w:szCs w:val="28"/>
        </w:rPr>
        <w:t>по результатам проведения экспертизы нормативного правового акта, проекта нормативного правового акта</w:t>
      </w:r>
      <w:r>
        <w:rPr>
          <w:sz w:val="28"/>
          <w:szCs w:val="28"/>
        </w:rPr>
        <w:t xml:space="preserve"> </w:t>
      </w:r>
    </w:p>
    <w:p w:rsidR="00000000" w:rsidRDefault="00E54A76">
      <w:pPr>
        <w:pStyle w:val="a7"/>
        <w:spacing w:before="0" w:beforeAutospacing="0" w:after="0" w:afterAutospacing="0"/>
        <w:jc w:val="center"/>
      </w:pPr>
      <w:r>
        <w:t>(в редакции постановления от  11</w:t>
      </w:r>
      <w:r w:rsidR="00A7177C" w:rsidRPr="00B10818">
        <w:t>.03.2025 №</w:t>
      </w:r>
      <w:r>
        <w:t xml:space="preserve"> 84-п</w:t>
      </w:r>
      <w:r w:rsidR="00A7177C" w:rsidRPr="00B10818">
        <w:t>)</w:t>
      </w:r>
    </w:p>
    <w:p w:rsidR="00000000" w:rsidRDefault="00D6696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AA5BDB" w:rsidRPr="00E04408" w:rsidRDefault="00AA5BDB" w:rsidP="000C52A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825B9">
        <w:rPr>
          <w:spacing w:val="6"/>
          <w:sz w:val="28"/>
          <w:szCs w:val="28"/>
        </w:rPr>
        <w:t xml:space="preserve">Комиссией </w:t>
      </w:r>
      <w:r w:rsidRPr="000825B9">
        <w:rPr>
          <w:sz w:val="28"/>
          <w:szCs w:val="28"/>
        </w:rPr>
        <w:t>по проведению антикоррупционной экспертизы нормативных правовых актов и проектов нормативных правовых актов администрации Абанского района</w:t>
      </w:r>
      <w:r w:rsidRPr="000825B9">
        <w:rPr>
          <w:color w:val="000000"/>
          <w:spacing w:val="6"/>
          <w:sz w:val="28"/>
          <w:szCs w:val="28"/>
        </w:rPr>
        <w:t xml:space="preserve"> Красноярского края</w:t>
      </w:r>
      <w:r>
        <w:rPr>
          <w:color w:val="000000"/>
          <w:spacing w:val="6"/>
        </w:rPr>
        <w:t xml:space="preserve"> </w:t>
      </w:r>
      <w:r w:rsidRPr="00E04408">
        <w:rPr>
          <w:color w:val="000000"/>
          <w:sz w:val="28"/>
          <w:szCs w:val="28"/>
        </w:rPr>
        <w:t>в соответствии с частями 3 и 4 статьи 3 Федерального закона от 17</w:t>
      </w:r>
      <w:r w:rsidR="003A4894">
        <w:rPr>
          <w:color w:val="000000"/>
          <w:sz w:val="28"/>
          <w:szCs w:val="28"/>
        </w:rPr>
        <w:t>.97.2009</w:t>
      </w:r>
      <w:r w:rsidRPr="00E04408">
        <w:rPr>
          <w:color w:val="000000"/>
          <w:sz w:val="28"/>
          <w:szCs w:val="28"/>
        </w:rPr>
        <w:t xml:space="preserve"> </w:t>
      </w:r>
      <w:r w:rsidR="00737E56">
        <w:rPr>
          <w:color w:val="000000"/>
          <w:sz w:val="28"/>
          <w:szCs w:val="28"/>
        </w:rPr>
        <w:t>№</w:t>
      </w:r>
      <w:r w:rsidRPr="00E04408">
        <w:rPr>
          <w:color w:val="000000"/>
          <w:sz w:val="28"/>
          <w:szCs w:val="28"/>
        </w:rPr>
        <w:t xml:space="preserve"> 172-ФЗ </w:t>
      </w:r>
      <w:r>
        <w:rPr>
          <w:color w:val="000000"/>
          <w:sz w:val="28"/>
          <w:szCs w:val="28"/>
        </w:rPr>
        <w:t>«</w:t>
      </w:r>
      <w:r w:rsidRPr="00E04408">
        <w:rPr>
          <w:color w:val="000000"/>
          <w:sz w:val="28"/>
          <w:szCs w:val="28"/>
        </w:rPr>
        <w:t xml:space="preserve">Об </w:t>
      </w:r>
      <w:proofErr w:type="spellStart"/>
      <w:r w:rsidRPr="00E04408">
        <w:rPr>
          <w:color w:val="000000"/>
          <w:sz w:val="28"/>
          <w:szCs w:val="28"/>
        </w:rPr>
        <w:t>антикоррупционной</w:t>
      </w:r>
      <w:proofErr w:type="spellEnd"/>
      <w:r w:rsidRPr="00E04408">
        <w:rPr>
          <w:color w:val="000000"/>
          <w:sz w:val="28"/>
          <w:szCs w:val="28"/>
        </w:rPr>
        <w:t xml:space="preserve"> экспертизе</w:t>
      </w:r>
      <w:r>
        <w:rPr>
          <w:color w:val="000000"/>
          <w:sz w:val="28"/>
          <w:szCs w:val="28"/>
        </w:rPr>
        <w:t xml:space="preserve"> </w:t>
      </w:r>
      <w:r w:rsidRPr="00E04408">
        <w:rPr>
          <w:color w:val="000000"/>
          <w:sz w:val="28"/>
          <w:szCs w:val="28"/>
        </w:rPr>
        <w:t>нормативных правовых актов и проектов нормативных правовых актов</w:t>
      </w:r>
      <w:r>
        <w:rPr>
          <w:color w:val="000000"/>
          <w:sz w:val="28"/>
          <w:szCs w:val="28"/>
        </w:rPr>
        <w:t>»</w:t>
      </w:r>
      <w:r w:rsidRPr="00E04408">
        <w:rPr>
          <w:color w:val="000000"/>
          <w:sz w:val="28"/>
          <w:szCs w:val="28"/>
        </w:rPr>
        <w:t>, статьей 6 Федерального закона от 25</w:t>
      </w:r>
      <w:r w:rsidR="00862078">
        <w:rPr>
          <w:color w:val="000000"/>
          <w:sz w:val="28"/>
          <w:szCs w:val="28"/>
        </w:rPr>
        <w:t>.12.2008</w:t>
      </w:r>
      <w:r w:rsidRPr="00E04408">
        <w:rPr>
          <w:color w:val="000000"/>
          <w:sz w:val="28"/>
          <w:szCs w:val="28"/>
        </w:rPr>
        <w:t xml:space="preserve"> № 273-ФЗ «О противодействии коррупции» и пунктом 2 </w:t>
      </w:r>
      <w:r w:rsidRPr="00E04408">
        <w:rPr>
          <w:sz w:val="28"/>
          <w:szCs w:val="28"/>
        </w:rPr>
        <w:t>Правил проведения антикоррупционной экспертизы</w:t>
      </w:r>
      <w:proofErr w:type="gramEnd"/>
      <w:r w:rsidRPr="00E04408">
        <w:rPr>
          <w:sz w:val="28"/>
          <w:szCs w:val="28"/>
        </w:rPr>
        <w:t xml:space="preserve"> нормативных правовых актов и проектов нормативных правовых актов, утвержденных Постановлением Правит</w:t>
      </w:r>
      <w:r w:rsidR="000C52AA">
        <w:rPr>
          <w:sz w:val="28"/>
          <w:szCs w:val="28"/>
        </w:rPr>
        <w:t xml:space="preserve">ельства Российской Федерации </w:t>
      </w:r>
      <w:r w:rsidRPr="00E04408">
        <w:rPr>
          <w:sz w:val="28"/>
          <w:szCs w:val="28"/>
        </w:rPr>
        <w:t>от 26</w:t>
      </w:r>
      <w:r w:rsidR="00862078">
        <w:rPr>
          <w:sz w:val="28"/>
          <w:szCs w:val="28"/>
        </w:rPr>
        <w:t>.02.2010</w:t>
      </w:r>
      <w:r w:rsidRPr="00E04408">
        <w:rPr>
          <w:sz w:val="28"/>
          <w:szCs w:val="28"/>
        </w:rPr>
        <w:t xml:space="preserve"> № 96,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</w:t>
      </w:r>
      <w:r w:rsidRPr="00E04408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10</w:t>
      </w:r>
      <w:r w:rsidR="00862078">
        <w:rPr>
          <w:color w:val="000000"/>
          <w:sz w:val="28"/>
          <w:szCs w:val="28"/>
        </w:rPr>
        <w:t>.07.2010</w:t>
      </w:r>
      <w:r w:rsidRPr="00E04408">
        <w:rPr>
          <w:color w:val="000000"/>
          <w:sz w:val="28"/>
          <w:szCs w:val="28"/>
        </w:rPr>
        <w:t xml:space="preserve"> </w:t>
      </w:r>
      <w:r w:rsidR="00737E56">
        <w:rPr>
          <w:color w:val="000000"/>
          <w:sz w:val="28"/>
          <w:szCs w:val="28"/>
        </w:rPr>
        <w:t>№</w:t>
      </w:r>
      <w:r w:rsidRPr="00E044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816-п</w:t>
      </w:r>
      <w:r w:rsidRPr="00E044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E04408">
        <w:rPr>
          <w:color w:val="000000"/>
          <w:sz w:val="28"/>
          <w:szCs w:val="28"/>
        </w:rPr>
        <w:t xml:space="preserve">Об утверждении порядка проведения </w:t>
      </w:r>
      <w:proofErr w:type="spellStart"/>
      <w:r w:rsidRPr="00E04408">
        <w:rPr>
          <w:color w:val="000000"/>
          <w:sz w:val="28"/>
          <w:szCs w:val="28"/>
        </w:rPr>
        <w:t>антикоррупционной</w:t>
      </w:r>
      <w:proofErr w:type="spellEnd"/>
      <w:r w:rsidRPr="00E04408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 w:rsidRPr="00E04408">
        <w:rPr>
          <w:color w:val="000000"/>
          <w:sz w:val="28"/>
          <w:szCs w:val="28"/>
        </w:rPr>
        <w:t>Абанского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E04408">
        <w:rPr>
          <w:color w:val="000000"/>
          <w:sz w:val="28"/>
          <w:szCs w:val="28"/>
        </w:rPr>
        <w:t xml:space="preserve">» проведена </w:t>
      </w:r>
      <w:proofErr w:type="spellStart"/>
      <w:r w:rsidRPr="00E04408">
        <w:rPr>
          <w:color w:val="000000"/>
          <w:sz w:val="28"/>
          <w:szCs w:val="28"/>
        </w:rPr>
        <w:t>антикоррупционная</w:t>
      </w:r>
      <w:proofErr w:type="spellEnd"/>
      <w:r w:rsidRPr="00E04408">
        <w:rPr>
          <w:color w:val="000000"/>
          <w:sz w:val="28"/>
          <w:szCs w:val="28"/>
        </w:rPr>
        <w:t xml:space="preserve"> экспертиза </w:t>
      </w:r>
      <w:r w:rsidRPr="00E04408">
        <w:rPr>
          <w:sz w:val="28"/>
          <w:szCs w:val="28"/>
        </w:rPr>
        <w:t>_______</w:t>
      </w:r>
      <w:r>
        <w:rPr>
          <w:sz w:val="28"/>
          <w:szCs w:val="28"/>
        </w:rPr>
        <w:t>_____________________</w:t>
      </w:r>
      <w:r w:rsidRPr="00E04408">
        <w:rPr>
          <w:sz w:val="28"/>
          <w:szCs w:val="28"/>
        </w:rPr>
        <w:t>_______________</w:t>
      </w:r>
      <w:r w:rsidR="000C52AA">
        <w:rPr>
          <w:sz w:val="28"/>
          <w:szCs w:val="28"/>
        </w:rPr>
        <w:t>__________</w:t>
      </w:r>
      <w:r w:rsidR="00912577">
        <w:rPr>
          <w:sz w:val="28"/>
          <w:szCs w:val="28"/>
        </w:rPr>
        <w:t>_____________</w:t>
      </w:r>
    </w:p>
    <w:p w:rsidR="00AA5BDB" w:rsidRPr="000315CE" w:rsidRDefault="00AA5BDB" w:rsidP="000C52A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315CE">
        <w:rPr>
          <w:rFonts w:ascii="Times New Roman" w:hAnsi="Times New Roman" w:cs="Times New Roman"/>
          <w:i/>
          <w:sz w:val="24"/>
          <w:szCs w:val="24"/>
        </w:rPr>
        <w:t>(указать</w:t>
      </w:r>
      <w:r w:rsidR="009156E2">
        <w:rPr>
          <w:rFonts w:ascii="Times New Roman" w:hAnsi="Times New Roman" w:cs="Times New Roman"/>
          <w:i/>
          <w:sz w:val="24"/>
          <w:szCs w:val="24"/>
        </w:rPr>
        <w:t xml:space="preserve"> основания проведения </w:t>
      </w:r>
      <w:proofErr w:type="spellStart"/>
      <w:r w:rsidR="009156E2">
        <w:rPr>
          <w:rFonts w:ascii="Times New Roman" w:hAnsi="Times New Roman" w:cs="Times New Roman"/>
          <w:i/>
          <w:sz w:val="24"/>
          <w:szCs w:val="24"/>
        </w:rPr>
        <w:t>антикоррупционной</w:t>
      </w:r>
      <w:proofErr w:type="spellEnd"/>
      <w:r w:rsidR="009156E2">
        <w:rPr>
          <w:rFonts w:ascii="Times New Roman" w:hAnsi="Times New Roman" w:cs="Times New Roman"/>
          <w:i/>
          <w:sz w:val="24"/>
          <w:szCs w:val="24"/>
        </w:rPr>
        <w:t xml:space="preserve"> экспертизы правового акта,</w:t>
      </w:r>
      <w:r w:rsidRPr="000315CE">
        <w:rPr>
          <w:rFonts w:ascii="Times New Roman" w:hAnsi="Times New Roman" w:cs="Times New Roman"/>
          <w:i/>
          <w:sz w:val="24"/>
          <w:szCs w:val="24"/>
        </w:rPr>
        <w:t xml:space="preserve"> реквизиты нормативного правового акта или</w:t>
      </w:r>
      <w:proofErr w:type="gramEnd"/>
    </w:p>
    <w:p w:rsidR="000C52AA" w:rsidRDefault="00AA5BDB" w:rsidP="000C52A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E04408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  <w:r w:rsidR="000C52AA">
        <w:rPr>
          <w:rFonts w:ascii="Times New Roman" w:hAnsi="Times New Roman" w:cs="Times New Roman"/>
          <w:i/>
          <w:sz w:val="28"/>
          <w:szCs w:val="28"/>
        </w:rPr>
        <w:t>_</w:t>
      </w:r>
    </w:p>
    <w:p w:rsidR="00AA5BDB" w:rsidRPr="000315CE" w:rsidRDefault="000C52AA" w:rsidP="000C52A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AA5BDB" w:rsidRPr="000315CE">
        <w:rPr>
          <w:rFonts w:ascii="Times New Roman" w:hAnsi="Times New Roman" w:cs="Times New Roman"/>
          <w:i/>
          <w:sz w:val="24"/>
          <w:szCs w:val="24"/>
        </w:rPr>
        <w:t xml:space="preserve"> проекта нормативного правового акта)</w:t>
      </w:r>
    </w:p>
    <w:p w:rsidR="00AA5BDB" w:rsidRPr="0058240D" w:rsidRDefault="00AA5BDB" w:rsidP="00AA5B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4408">
        <w:rPr>
          <w:rFonts w:ascii="Times New Roman" w:hAnsi="Times New Roman" w:cs="Times New Roman"/>
          <w:sz w:val="28"/>
          <w:szCs w:val="28"/>
        </w:rPr>
        <w:t>в целях выявления в нем коррупциогенных факторов и их</w:t>
      </w:r>
      <w:r w:rsidRPr="00582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240D">
        <w:rPr>
          <w:rFonts w:ascii="Times New Roman" w:hAnsi="Times New Roman" w:cs="Times New Roman"/>
          <w:sz w:val="28"/>
          <w:szCs w:val="28"/>
        </w:rPr>
        <w:t>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>устранения.</w:t>
      </w:r>
    </w:p>
    <w:p w:rsidR="00AA5BDB" w:rsidRPr="0058240D" w:rsidRDefault="00AA5BDB" w:rsidP="00AA5B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5BDB" w:rsidRPr="00BA07CE" w:rsidRDefault="00AA5BDB" w:rsidP="00AA5BDB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BA07CE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9156E2" w:rsidRDefault="00AA5BDB" w:rsidP="00AA5BDB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8240D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6E2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00000" w:rsidRDefault="009156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A5BDB" w:rsidRPr="0058240D">
        <w:rPr>
          <w:rFonts w:ascii="Times New Roman" w:hAnsi="Times New Roman" w:cs="Times New Roman"/>
          <w:sz w:val="28"/>
          <w:szCs w:val="28"/>
        </w:rPr>
        <w:t>___________</w:t>
      </w:r>
      <w:r w:rsidR="00AA5BDB">
        <w:rPr>
          <w:rFonts w:ascii="Times New Roman" w:hAnsi="Times New Roman" w:cs="Times New Roman"/>
          <w:sz w:val="28"/>
          <w:szCs w:val="28"/>
        </w:rPr>
        <w:t>_____</w:t>
      </w:r>
      <w:r w:rsidR="00AA5BDB" w:rsidRPr="0058240D">
        <w:rPr>
          <w:rFonts w:ascii="Times New Roman" w:hAnsi="Times New Roman" w:cs="Times New Roman"/>
          <w:sz w:val="28"/>
          <w:szCs w:val="28"/>
        </w:rPr>
        <w:t>_____________________________</w:t>
      </w:r>
      <w:r w:rsidR="00AA5BDB">
        <w:rPr>
          <w:rFonts w:ascii="Times New Roman" w:hAnsi="Times New Roman" w:cs="Times New Roman"/>
          <w:sz w:val="28"/>
          <w:szCs w:val="28"/>
        </w:rPr>
        <w:t>____</w:t>
      </w:r>
      <w:r w:rsidR="000C52AA">
        <w:rPr>
          <w:rFonts w:ascii="Times New Roman" w:hAnsi="Times New Roman" w:cs="Times New Roman"/>
          <w:sz w:val="28"/>
          <w:szCs w:val="28"/>
        </w:rPr>
        <w:t>_______________</w:t>
      </w:r>
    </w:p>
    <w:p w:rsidR="00AA5BDB" w:rsidRPr="005C0833" w:rsidRDefault="00AA5BDB" w:rsidP="00AA5BD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C0833">
        <w:rPr>
          <w:rFonts w:ascii="Times New Roman" w:hAnsi="Times New Roman" w:cs="Times New Roman"/>
          <w:sz w:val="24"/>
          <w:szCs w:val="24"/>
        </w:rPr>
        <w:t>(</w:t>
      </w:r>
      <w:r w:rsidRPr="005C0833">
        <w:rPr>
          <w:rFonts w:ascii="Times New Roman" w:hAnsi="Times New Roman" w:cs="Times New Roman"/>
          <w:i/>
          <w:sz w:val="24"/>
          <w:szCs w:val="24"/>
        </w:rPr>
        <w:t>указать реквизиты нормативного правового акта или проекта</w:t>
      </w:r>
      <w:proofErr w:type="gramEnd"/>
    </w:p>
    <w:p w:rsidR="00AA5BDB" w:rsidRPr="005C0833" w:rsidRDefault="00AA5BDB" w:rsidP="00AA5B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__________________________________________________________________ </w:t>
      </w:r>
      <w:r w:rsidRPr="005C0833">
        <w:rPr>
          <w:rFonts w:ascii="Times New Roman" w:hAnsi="Times New Roman" w:cs="Times New Roman"/>
          <w:i/>
          <w:sz w:val="24"/>
          <w:szCs w:val="24"/>
        </w:rPr>
        <w:t>нормативного правового акта</w:t>
      </w:r>
      <w:r w:rsidRPr="005C0833">
        <w:rPr>
          <w:rFonts w:ascii="Times New Roman" w:hAnsi="Times New Roman" w:cs="Times New Roman"/>
          <w:sz w:val="24"/>
          <w:szCs w:val="24"/>
        </w:rPr>
        <w:t>)</w:t>
      </w:r>
    </w:p>
    <w:p w:rsidR="00AA5BDB" w:rsidRPr="0058240D" w:rsidRDefault="00AA5BDB" w:rsidP="00AA5BD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AA5BDB" w:rsidRPr="0058240D" w:rsidRDefault="00AA5BDB" w:rsidP="00AA5B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5BDB" w:rsidRPr="00BA07CE" w:rsidRDefault="00AA5BDB" w:rsidP="00AA5BDB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BA07CE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AA5BDB" w:rsidRPr="0058240D" w:rsidRDefault="00AA5BDB" w:rsidP="00AA5BDB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8240D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A5BDB" w:rsidRPr="005C0833" w:rsidRDefault="00AA5BDB" w:rsidP="00AA5BD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5C0833">
        <w:rPr>
          <w:rFonts w:ascii="Times New Roman" w:hAnsi="Times New Roman" w:cs="Times New Roman"/>
          <w:sz w:val="24"/>
          <w:szCs w:val="24"/>
        </w:rPr>
        <w:t>(</w:t>
      </w:r>
      <w:r w:rsidRPr="005C0833">
        <w:rPr>
          <w:rFonts w:ascii="Times New Roman" w:hAnsi="Times New Roman" w:cs="Times New Roman"/>
          <w:i/>
          <w:sz w:val="24"/>
          <w:szCs w:val="24"/>
        </w:rPr>
        <w:t xml:space="preserve">указать реквизиты нормативного правового акта или </w:t>
      </w:r>
      <w:proofErr w:type="gramEnd"/>
    </w:p>
    <w:p w:rsidR="00AA5BDB" w:rsidRDefault="00AA5BDB" w:rsidP="00AA5BD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C52AA" w:rsidRDefault="000C52AA" w:rsidP="00AA5BD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C52AA" w:rsidRPr="005C0833" w:rsidRDefault="000C52AA" w:rsidP="00AA5BD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5BDB" w:rsidRPr="005C0833" w:rsidRDefault="000C52AA" w:rsidP="00AA5B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833">
        <w:rPr>
          <w:rFonts w:ascii="Times New Roman" w:hAnsi="Times New Roman" w:cs="Times New Roman"/>
          <w:i/>
          <w:sz w:val="24"/>
          <w:szCs w:val="24"/>
        </w:rPr>
        <w:t xml:space="preserve">проекта </w:t>
      </w:r>
      <w:r w:rsidR="00AA5BDB" w:rsidRPr="005C0833">
        <w:rPr>
          <w:rFonts w:ascii="Times New Roman" w:hAnsi="Times New Roman" w:cs="Times New Roman"/>
          <w:i/>
          <w:sz w:val="24"/>
          <w:szCs w:val="24"/>
        </w:rPr>
        <w:t>нормативного правового акта</w:t>
      </w:r>
      <w:r w:rsidR="00AA5BDB" w:rsidRPr="005C0833">
        <w:rPr>
          <w:rFonts w:ascii="Times New Roman" w:hAnsi="Times New Roman" w:cs="Times New Roman"/>
          <w:sz w:val="24"/>
          <w:szCs w:val="24"/>
        </w:rPr>
        <w:t>)</w:t>
      </w:r>
    </w:p>
    <w:p w:rsidR="00AA5BDB" w:rsidRDefault="00AA5BDB" w:rsidP="00AA5B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факторы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7E86">
        <w:rPr>
          <w:color w:val="000000"/>
          <w:sz w:val="28"/>
          <w:szCs w:val="28"/>
        </w:rPr>
        <w:t>*</w:t>
      </w:r>
    </w:p>
    <w:p w:rsidR="00AA5BDB" w:rsidRDefault="00AA5BDB" w:rsidP="00AA5B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5BDB" w:rsidRDefault="00AA5BDB" w:rsidP="00AA5BD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8240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A5BDB" w:rsidRPr="004E3DBD" w:rsidRDefault="000C52AA" w:rsidP="00AA5BDB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proofErr w:type="gramStart"/>
      <w:r w:rsidR="00AA5BDB" w:rsidRPr="004E3DBD">
        <w:rPr>
          <w:rFonts w:ascii="Times New Roman" w:hAnsi="Times New Roman" w:cs="Times New Roman"/>
          <w:i/>
          <w:sz w:val="24"/>
          <w:szCs w:val="24"/>
        </w:rPr>
        <w:t>(указать способ устранения коррупциогенных факторов: исключение</w:t>
      </w:r>
      <w:proofErr w:type="gramEnd"/>
    </w:p>
    <w:p w:rsidR="00AA5BDB" w:rsidRDefault="00AA5BDB" w:rsidP="00AA5BD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3DB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 w:rsidRPr="004E3D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5BDB" w:rsidRPr="004E3DBD" w:rsidRDefault="000C52AA" w:rsidP="00AA5BD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AA5BDB" w:rsidRPr="004E3DBD">
        <w:rPr>
          <w:rFonts w:ascii="Times New Roman" w:hAnsi="Times New Roman" w:cs="Times New Roman"/>
          <w:i/>
          <w:sz w:val="24"/>
          <w:szCs w:val="24"/>
        </w:rPr>
        <w:t xml:space="preserve"> текста документа, изложение его в другой редакции, внесение иных</w:t>
      </w:r>
    </w:p>
    <w:p w:rsidR="00AA5BDB" w:rsidRPr="004E3DBD" w:rsidRDefault="00AA5BDB" w:rsidP="00AA5BD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3DB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="000C52AA">
        <w:rPr>
          <w:rFonts w:ascii="Times New Roman" w:hAnsi="Times New Roman" w:cs="Times New Roman"/>
          <w:i/>
          <w:sz w:val="24"/>
          <w:szCs w:val="24"/>
        </w:rPr>
        <w:t>изменений в</w:t>
      </w:r>
      <w:r w:rsidRPr="004E3DBD">
        <w:rPr>
          <w:rFonts w:ascii="Times New Roman" w:hAnsi="Times New Roman" w:cs="Times New Roman"/>
          <w:i/>
          <w:sz w:val="24"/>
          <w:szCs w:val="24"/>
        </w:rPr>
        <w:t xml:space="preserve"> текст рассматриваемого документа либо в иной документ или</w:t>
      </w:r>
    </w:p>
    <w:p w:rsidR="00AA5BDB" w:rsidRPr="004E3DBD" w:rsidRDefault="00AA5BDB" w:rsidP="00AA5BD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3DBD"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</w:t>
      </w:r>
      <w:r w:rsidRPr="004E3DBD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 </w:t>
      </w:r>
      <w:r w:rsidRPr="004E3DBD">
        <w:rPr>
          <w:rFonts w:ascii="Times New Roman" w:hAnsi="Times New Roman" w:cs="Times New Roman"/>
          <w:i/>
          <w:sz w:val="24"/>
          <w:szCs w:val="24"/>
        </w:rPr>
        <w:t>иной способ).</w:t>
      </w:r>
    </w:p>
    <w:p w:rsidR="00AA5BDB" w:rsidRPr="004E3DBD" w:rsidRDefault="00AA5BDB" w:rsidP="00AA5B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5BDB" w:rsidRDefault="00AA5BDB" w:rsidP="00AA5B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52AA" w:rsidRDefault="00AA5BDB" w:rsidP="000C52A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Председатель:                                        </w:t>
      </w:r>
      <w:r w:rsidR="000C52AA">
        <w:rPr>
          <w:color w:val="000000"/>
          <w:sz w:val="28"/>
          <w:szCs w:val="28"/>
        </w:rPr>
        <w:t>__________         ________________</w:t>
      </w:r>
      <w:r w:rsidR="00D82BF0">
        <w:rPr>
          <w:color w:val="000000"/>
          <w:sz w:val="28"/>
          <w:szCs w:val="28"/>
        </w:rPr>
        <w:t>___</w:t>
      </w:r>
    </w:p>
    <w:p w:rsidR="00AA5BDB" w:rsidRPr="000C52AA" w:rsidRDefault="000C52AA" w:rsidP="000C52AA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Pr="000C52AA">
        <w:rPr>
          <w:color w:val="000000"/>
        </w:rPr>
        <w:t xml:space="preserve">        </w:t>
      </w:r>
      <w:r w:rsidR="00AA5BDB" w:rsidRPr="000C52AA">
        <w:rPr>
          <w:color w:val="000000"/>
        </w:rPr>
        <w:t xml:space="preserve">(подпись)     </w:t>
      </w:r>
      <w:r>
        <w:rPr>
          <w:color w:val="000000"/>
        </w:rPr>
        <w:t xml:space="preserve">            </w:t>
      </w:r>
      <w:r w:rsidR="00AA5BDB" w:rsidRPr="000C52AA">
        <w:rPr>
          <w:color w:val="000000"/>
        </w:rPr>
        <w:t xml:space="preserve">  (инициалы, фамилия)</w:t>
      </w:r>
    </w:p>
    <w:p w:rsidR="000C52AA" w:rsidRDefault="00AA5BDB" w:rsidP="000C52A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председателя:                   </w:t>
      </w:r>
      <w:r w:rsidR="000C52AA">
        <w:rPr>
          <w:color w:val="000000"/>
          <w:sz w:val="28"/>
          <w:szCs w:val="28"/>
        </w:rPr>
        <w:t>__________         ________________</w:t>
      </w:r>
      <w:r w:rsidR="00D82BF0">
        <w:rPr>
          <w:color w:val="000000"/>
          <w:sz w:val="28"/>
          <w:szCs w:val="28"/>
        </w:rPr>
        <w:t>___</w:t>
      </w:r>
      <w:r w:rsidR="000C52AA">
        <w:rPr>
          <w:color w:val="000000"/>
          <w:sz w:val="28"/>
          <w:szCs w:val="28"/>
        </w:rPr>
        <w:t xml:space="preserve"> </w:t>
      </w:r>
    </w:p>
    <w:p w:rsidR="00AA5BDB" w:rsidRPr="000C52AA" w:rsidRDefault="000C52AA" w:rsidP="000C52AA">
      <w:pPr>
        <w:pStyle w:val="a7"/>
        <w:spacing w:before="0" w:beforeAutospacing="0" w:after="0" w:afterAutospacing="0"/>
        <w:jc w:val="both"/>
        <w:rPr>
          <w:color w:val="000000"/>
        </w:rPr>
      </w:pPr>
      <w:r w:rsidRPr="000C52AA">
        <w:rPr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                  </w:t>
      </w:r>
      <w:r w:rsidRPr="000C52AA">
        <w:rPr>
          <w:color w:val="000000"/>
        </w:rPr>
        <w:t xml:space="preserve">    </w:t>
      </w:r>
      <w:r w:rsidR="00AA5BDB" w:rsidRPr="000C52AA">
        <w:rPr>
          <w:color w:val="000000"/>
        </w:rPr>
        <w:t xml:space="preserve">   (подпись)      </w:t>
      </w:r>
      <w:r>
        <w:rPr>
          <w:color w:val="000000"/>
        </w:rPr>
        <w:t xml:space="preserve">            </w:t>
      </w:r>
      <w:r w:rsidR="00AA5BDB" w:rsidRPr="000C52AA">
        <w:rPr>
          <w:color w:val="000000"/>
        </w:rPr>
        <w:t xml:space="preserve"> (инициалы, фамилия)</w:t>
      </w:r>
    </w:p>
    <w:p w:rsidR="000C52AA" w:rsidRDefault="00AA5BDB" w:rsidP="000C52A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44646">
        <w:rPr>
          <w:color w:val="000000"/>
          <w:sz w:val="28"/>
          <w:szCs w:val="28"/>
        </w:rPr>
        <w:t xml:space="preserve">Секретарь комиссии: </w:t>
      </w:r>
      <w:r>
        <w:rPr>
          <w:color w:val="000000"/>
          <w:sz w:val="28"/>
          <w:szCs w:val="28"/>
        </w:rPr>
        <w:t xml:space="preserve">                                      </w:t>
      </w:r>
      <w:r w:rsidR="000C52AA">
        <w:rPr>
          <w:color w:val="000000"/>
          <w:sz w:val="28"/>
          <w:szCs w:val="28"/>
        </w:rPr>
        <w:t>__________         ________________</w:t>
      </w:r>
      <w:r w:rsidR="00D82BF0">
        <w:rPr>
          <w:color w:val="000000"/>
          <w:sz w:val="28"/>
          <w:szCs w:val="28"/>
        </w:rPr>
        <w:t>_</w:t>
      </w:r>
      <w:r w:rsidR="000C52AA">
        <w:rPr>
          <w:color w:val="000000"/>
          <w:sz w:val="28"/>
          <w:szCs w:val="28"/>
        </w:rPr>
        <w:t xml:space="preserve"> </w:t>
      </w:r>
    </w:p>
    <w:p w:rsidR="000C52AA" w:rsidRPr="000C52AA" w:rsidRDefault="00A44646" w:rsidP="000C52AA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Члены комиссии:</w:t>
      </w:r>
      <w:r w:rsidR="000C52AA" w:rsidRPr="000C52AA">
        <w:rPr>
          <w:color w:val="000000"/>
        </w:rPr>
        <w:t xml:space="preserve">                                   </w:t>
      </w:r>
      <w:r w:rsidR="000C52AA">
        <w:rPr>
          <w:color w:val="000000"/>
        </w:rPr>
        <w:t xml:space="preserve">                   </w:t>
      </w:r>
      <w:r w:rsidR="000C52AA" w:rsidRPr="000C52AA">
        <w:rPr>
          <w:color w:val="000000"/>
        </w:rPr>
        <w:t xml:space="preserve">       (подпись)      </w:t>
      </w:r>
      <w:r w:rsidR="000C52AA">
        <w:rPr>
          <w:color w:val="000000"/>
        </w:rPr>
        <w:t xml:space="preserve">            </w:t>
      </w:r>
      <w:r w:rsidR="000C52AA" w:rsidRPr="000C52AA">
        <w:rPr>
          <w:color w:val="000000"/>
        </w:rPr>
        <w:t xml:space="preserve"> (инициалы, фамилия)</w:t>
      </w:r>
    </w:p>
    <w:p w:rsidR="000C52AA" w:rsidRDefault="000C52AA" w:rsidP="000C52A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__________         ________________ </w:t>
      </w:r>
    </w:p>
    <w:p w:rsidR="000C52AA" w:rsidRPr="000C52AA" w:rsidRDefault="000C52AA" w:rsidP="000C52AA">
      <w:pPr>
        <w:pStyle w:val="a7"/>
        <w:spacing w:before="0" w:beforeAutospacing="0" w:after="0" w:afterAutospacing="0"/>
        <w:jc w:val="both"/>
        <w:rPr>
          <w:color w:val="000000"/>
        </w:rPr>
      </w:pPr>
      <w:r w:rsidRPr="000C52AA">
        <w:rPr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                  </w:t>
      </w:r>
      <w:r w:rsidRPr="000C52AA">
        <w:rPr>
          <w:color w:val="000000"/>
        </w:rPr>
        <w:t xml:space="preserve">       (подпись)      </w:t>
      </w:r>
      <w:r>
        <w:rPr>
          <w:color w:val="000000"/>
        </w:rPr>
        <w:t xml:space="preserve">            </w:t>
      </w:r>
      <w:r w:rsidRPr="000C52AA">
        <w:rPr>
          <w:color w:val="000000"/>
        </w:rPr>
        <w:t xml:space="preserve"> (инициалы, фамилия)</w:t>
      </w:r>
    </w:p>
    <w:p w:rsidR="00AA5BDB" w:rsidRPr="00087E86" w:rsidRDefault="00AA5BDB" w:rsidP="00AA5BDB">
      <w:pPr>
        <w:pStyle w:val="a7"/>
        <w:jc w:val="both"/>
        <w:rPr>
          <w:color w:val="000000"/>
          <w:sz w:val="28"/>
          <w:szCs w:val="28"/>
        </w:rPr>
      </w:pPr>
    </w:p>
    <w:p w:rsidR="00AA5BDB" w:rsidRPr="00087E86" w:rsidRDefault="00AA5BDB" w:rsidP="00AA5BDB">
      <w:pPr>
        <w:pStyle w:val="a7"/>
        <w:jc w:val="both"/>
        <w:rPr>
          <w:color w:val="000000"/>
          <w:sz w:val="28"/>
          <w:szCs w:val="28"/>
        </w:rPr>
      </w:pPr>
      <w:r w:rsidRPr="00087E86">
        <w:rPr>
          <w:color w:val="000000"/>
          <w:sz w:val="28"/>
          <w:szCs w:val="28"/>
        </w:rPr>
        <w:t>--------------------------------</w:t>
      </w:r>
    </w:p>
    <w:p w:rsidR="00AA5BDB" w:rsidRPr="003A4B25" w:rsidRDefault="00AA5BDB" w:rsidP="00EF63B2">
      <w:pPr>
        <w:pStyle w:val="a7"/>
        <w:jc w:val="both"/>
        <w:rPr>
          <w:color w:val="000000"/>
        </w:rPr>
      </w:pPr>
      <w:proofErr w:type="gramStart"/>
      <w:r w:rsidRPr="00087E86">
        <w:rPr>
          <w:color w:val="000000"/>
          <w:sz w:val="28"/>
          <w:szCs w:val="28"/>
        </w:rPr>
        <w:t xml:space="preserve">&lt;*&gt; </w:t>
      </w:r>
      <w:r w:rsidR="00E83EB9" w:rsidRPr="00E83EB9">
        <w:rPr>
          <w:color w:val="000000"/>
        </w:rPr>
        <w:t>Со ссылкой на положение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2010г. № 96, отражаются все выявленные положения проекта нормативного правового акта,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факторов.</w:t>
      </w:r>
      <w:proofErr w:type="gramEnd"/>
    </w:p>
    <w:p w:rsidR="00AA5BDB" w:rsidRDefault="00AA5BDB" w:rsidP="00AA5BDB">
      <w:pPr>
        <w:jc w:val="both"/>
        <w:rPr>
          <w:color w:val="000000"/>
          <w:sz w:val="28"/>
          <w:szCs w:val="28"/>
        </w:rPr>
      </w:pPr>
    </w:p>
    <w:p w:rsidR="00D21C85" w:rsidRDefault="00D21C85" w:rsidP="00AA5BDB">
      <w:pPr>
        <w:jc w:val="both"/>
        <w:rPr>
          <w:color w:val="000000"/>
          <w:sz w:val="28"/>
          <w:szCs w:val="28"/>
        </w:rPr>
      </w:pPr>
    </w:p>
    <w:p w:rsidR="00D21C85" w:rsidRDefault="00D21C85" w:rsidP="00AA5BDB">
      <w:pPr>
        <w:jc w:val="both"/>
        <w:rPr>
          <w:color w:val="000000"/>
          <w:sz w:val="28"/>
          <w:szCs w:val="28"/>
        </w:rPr>
      </w:pPr>
    </w:p>
    <w:p w:rsidR="00D21C85" w:rsidRDefault="00D21C85" w:rsidP="00AA5BDB">
      <w:pPr>
        <w:jc w:val="both"/>
        <w:rPr>
          <w:color w:val="000000"/>
          <w:sz w:val="28"/>
          <w:szCs w:val="28"/>
        </w:rPr>
      </w:pPr>
    </w:p>
    <w:p w:rsidR="00D21C85" w:rsidRDefault="00D21C85" w:rsidP="00AA5BDB">
      <w:pPr>
        <w:jc w:val="both"/>
        <w:rPr>
          <w:color w:val="000000"/>
          <w:sz w:val="28"/>
          <w:szCs w:val="28"/>
        </w:rPr>
      </w:pPr>
    </w:p>
    <w:p w:rsidR="00D21C85" w:rsidRDefault="00D21C85" w:rsidP="00AA5BDB">
      <w:pPr>
        <w:jc w:val="both"/>
        <w:rPr>
          <w:color w:val="000000"/>
          <w:sz w:val="28"/>
          <w:szCs w:val="28"/>
        </w:rPr>
      </w:pPr>
    </w:p>
    <w:p w:rsidR="00D21C85" w:rsidRDefault="00D21C85" w:rsidP="00AA5BDB">
      <w:pPr>
        <w:jc w:val="both"/>
        <w:rPr>
          <w:color w:val="000000"/>
          <w:sz w:val="28"/>
          <w:szCs w:val="28"/>
        </w:rPr>
      </w:pPr>
    </w:p>
    <w:p w:rsidR="00D21C85" w:rsidRDefault="00D21C85" w:rsidP="00AA5BDB">
      <w:pPr>
        <w:jc w:val="both"/>
        <w:rPr>
          <w:ins w:id="5" w:author="user" w:date="2025-02-20T17:26:00Z"/>
          <w:color w:val="000000"/>
          <w:sz w:val="28"/>
          <w:szCs w:val="28"/>
        </w:rPr>
      </w:pPr>
    </w:p>
    <w:p w:rsidR="00D21C85" w:rsidRDefault="00D21C85" w:rsidP="00D21C85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D21C85" w:rsidRDefault="00D21C85" w:rsidP="00D21C8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</w:t>
      </w:r>
    </w:p>
    <w:p w:rsidR="00D21C85" w:rsidRDefault="00D21C85" w:rsidP="00D21C85">
      <w:pPr>
        <w:ind w:left="5103"/>
        <w:rPr>
          <w:sz w:val="28"/>
          <w:szCs w:val="28"/>
        </w:rPr>
      </w:pPr>
      <w:r>
        <w:rPr>
          <w:sz w:val="28"/>
          <w:szCs w:val="28"/>
        </w:rPr>
        <w:t>от 10.07.2012 № 816-п</w:t>
      </w:r>
    </w:p>
    <w:p w:rsidR="00D21C85" w:rsidRPr="00F145C6" w:rsidRDefault="00D21C85" w:rsidP="00D21C85">
      <w:pPr>
        <w:rPr>
          <w:sz w:val="28"/>
          <w:szCs w:val="28"/>
        </w:rPr>
      </w:pPr>
    </w:p>
    <w:p w:rsidR="00D21C85" w:rsidRPr="001A07C9" w:rsidRDefault="00D21C85" w:rsidP="00D21C85">
      <w:pPr>
        <w:shd w:val="clear" w:color="auto" w:fill="FFFFFF"/>
        <w:spacing w:line="322" w:lineRule="exact"/>
        <w:ind w:left="917" w:hanging="917"/>
        <w:jc w:val="center"/>
        <w:rPr>
          <w:sz w:val="28"/>
          <w:szCs w:val="28"/>
        </w:rPr>
      </w:pPr>
      <w:r w:rsidRPr="001A07C9">
        <w:rPr>
          <w:color w:val="000000"/>
          <w:spacing w:val="6"/>
          <w:sz w:val="28"/>
          <w:szCs w:val="28"/>
        </w:rPr>
        <w:t xml:space="preserve">Состав комиссии </w:t>
      </w:r>
      <w:r w:rsidRPr="001A07C9">
        <w:rPr>
          <w:sz w:val="28"/>
          <w:szCs w:val="28"/>
        </w:rPr>
        <w:t xml:space="preserve">по проведению </w:t>
      </w:r>
      <w:proofErr w:type="spellStart"/>
      <w:r w:rsidRPr="001A07C9">
        <w:rPr>
          <w:sz w:val="28"/>
          <w:szCs w:val="28"/>
        </w:rPr>
        <w:t>антикоррупционной</w:t>
      </w:r>
      <w:proofErr w:type="spellEnd"/>
      <w:r w:rsidRPr="001A07C9">
        <w:rPr>
          <w:sz w:val="28"/>
          <w:szCs w:val="28"/>
        </w:rPr>
        <w:t xml:space="preserve"> экспертизы</w:t>
      </w:r>
    </w:p>
    <w:p w:rsidR="00D21C85" w:rsidRPr="001A07C9" w:rsidRDefault="00D21C85" w:rsidP="00D21C85">
      <w:pPr>
        <w:shd w:val="clear" w:color="auto" w:fill="FFFFFF"/>
        <w:spacing w:line="322" w:lineRule="exact"/>
        <w:ind w:left="917" w:hanging="917"/>
        <w:jc w:val="center"/>
        <w:rPr>
          <w:sz w:val="28"/>
          <w:szCs w:val="28"/>
        </w:rPr>
      </w:pPr>
      <w:r w:rsidRPr="001A07C9">
        <w:rPr>
          <w:sz w:val="28"/>
          <w:szCs w:val="28"/>
        </w:rPr>
        <w:t>нормативных правовых актов и проектов нормативных правовых актов</w:t>
      </w:r>
    </w:p>
    <w:p w:rsidR="00D21C85" w:rsidRPr="001A07C9" w:rsidRDefault="00D21C85" w:rsidP="00D21C85">
      <w:pPr>
        <w:shd w:val="clear" w:color="auto" w:fill="FFFFFF"/>
        <w:spacing w:line="322" w:lineRule="exact"/>
        <w:ind w:left="917" w:hanging="917"/>
        <w:jc w:val="center"/>
        <w:rPr>
          <w:color w:val="000000"/>
          <w:spacing w:val="6"/>
          <w:sz w:val="28"/>
          <w:szCs w:val="28"/>
        </w:rPr>
      </w:pPr>
      <w:r w:rsidRPr="001A07C9">
        <w:rPr>
          <w:sz w:val="28"/>
          <w:szCs w:val="28"/>
        </w:rPr>
        <w:t xml:space="preserve">администрации </w:t>
      </w:r>
      <w:proofErr w:type="spellStart"/>
      <w:r w:rsidRPr="001A07C9">
        <w:rPr>
          <w:sz w:val="28"/>
          <w:szCs w:val="28"/>
        </w:rPr>
        <w:t>Абанского</w:t>
      </w:r>
      <w:proofErr w:type="spellEnd"/>
      <w:r w:rsidRPr="001A07C9">
        <w:rPr>
          <w:sz w:val="28"/>
          <w:szCs w:val="28"/>
        </w:rPr>
        <w:t xml:space="preserve"> района</w:t>
      </w:r>
      <w:r w:rsidRPr="001A07C9">
        <w:rPr>
          <w:color w:val="000000"/>
          <w:spacing w:val="6"/>
          <w:sz w:val="28"/>
          <w:szCs w:val="28"/>
        </w:rPr>
        <w:t xml:space="preserve"> Красноярского края</w:t>
      </w:r>
    </w:p>
    <w:p w:rsidR="00A7177C" w:rsidRDefault="00D21C85" w:rsidP="00D21C85">
      <w:pPr>
        <w:pStyle w:val="ConsPlusTitle"/>
        <w:widowControl/>
        <w:jc w:val="center"/>
        <w:rPr>
          <w:b w:val="0"/>
        </w:rPr>
      </w:pPr>
      <w:proofErr w:type="gramStart"/>
      <w:r w:rsidRPr="00A10ED9">
        <w:rPr>
          <w:b w:val="0"/>
        </w:rPr>
        <w:t>(в редакции постановлений от 06.02.2014 № 144-п, от 02.12.2019 № 438-п, от 10.06.2021 № 307-п</w:t>
      </w:r>
      <w:r w:rsidRPr="002D3CFD">
        <w:rPr>
          <w:b w:val="0"/>
        </w:rPr>
        <w:t xml:space="preserve">, </w:t>
      </w:r>
      <w:r w:rsidR="002D3CFD" w:rsidRPr="002D3CFD">
        <w:rPr>
          <w:b w:val="0"/>
        </w:rPr>
        <w:t>от 20.06.2024 № 263-п</w:t>
      </w:r>
      <w:r w:rsidR="00DD7AE6">
        <w:rPr>
          <w:b w:val="0"/>
        </w:rPr>
        <w:t>, 14</w:t>
      </w:r>
      <w:r w:rsidR="00526599">
        <w:rPr>
          <w:b w:val="0"/>
        </w:rPr>
        <w:t>.02.2025 №</w:t>
      </w:r>
      <w:r w:rsidR="00DD7AE6">
        <w:rPr>
          <w:b w:val="0"/>
        </w:rPr>
        <w:t xml:space="preserve"> 55-п</w:t>
      </w:r>
      <w:r w:rsidR="00A7177C">
        <w:rPr>
          <w:b w:val="0"/>
        </w:rPr>
        <w:t>,</w:t>
      </w:r>
      <w:proofErr w:type="gramEnd"/>
    </w:p>
    <w:p w:rsidR="00D21C85" w:rsidRPr="002D3CFD" w:rsidRDefault="00E54A76" w:rsidP="00D21C85">
      <w:pPr>
        <w:pStyle w:val="ConsPlusTitle"/>
        <w:widowControl/>
        <w:jc w:val="center"/>
        <w:rPr>
          <w:b w:val="0"/>
        </w:rPr>
      </w:pPr>
      <w:proofErr w:type="gramStart"/>
      <w:r>
        <w:rPr>
          <w:b w:val="0"/>
        </w:rPr>
        <w:t>11</w:t>
      </w:r>
      <w:r w:rsidR="0029125D" w:rsidRPr="00B10818">
        <w:rPr>
          <w:b w:val="0"/>
        </w:rPr>
        <w:t>.03.2025 №</w:t>
      </w:r>
      <w:r w:rsidR="00643076">
        <w:rPr>
          <w:b w:val="0"/>
        </w:rPr>
        <w:t xml:space="preserve"> 84-п</w:t>
      </w:r>
      <w:r w:rsidR="00D21C85" w:rsidRPr="002D3CFD">
        <w:rPr>
          <w:b w:val="0"/>
        </w:rPr>
        <w:t>)</w:t>
      </w:r>
      <w:proofErr w:type="gramEnd"/>
    </w:p>
    <w:p w:rsidR="00D21C85" w:rsidRPr="001A07C9" w:rsidRDefault="00D21C85" w:rsidP="00D21C85">
      <w:pPr>
        <w:shd w:val="clear" w:color="auto" w:fill="FFFFFF"/>
        <w:spacing w:line="322" w:lineRule="exact"/>
        <w:ind w:left="917" w:hanging="917"/>
        <w:jc w:val="center"/>
        <w:rPr>
          <w:color w:val="000000"/>
          <w:spacing w:val="6"/>
          <w:sz w:val="28"/>
          <w:szCs w:val="28"/>
        </w:rPr>
      </w:pPr>
    </w:p>
    <w:p w:rsidR="00D21C85" w:rsidRPr="001A07C9" w:rsidRDefault="00D21C85" w:rsidP="00D21C85">
      <w:pPr>
        <w:shd w:val="clear" w:color="auto" w:fill="FFFFFF"/>
        <w:spacing w:line="322" w:lineRule="exact"/>
        <w:ind w:left="917" w:hanging="917"/>
        <w:jc w:val="center"/>
        <w:rPr>
          <w:color w:val="000000"/>
          <w:spacing w:val="6"/>
          <w:sz w:val="28"/>
          <w:szCs w:val="28"/>
        </w:rPr>
      </w:pPr>
    </w:p>
    <w:p w:rsidR="00D21C85" w:rsidRPr="001A07C9" w:rsidRDefault="00D21C85" w:rsidP="00D21C85">
      <w:pPr>
        <w:shd w:val="clear" w:color="auto" w:fill="FFFFFF"/>
        <w:spacing w:line="322" w:lineRule="exact"/>
        <w:ind w:left="917" w:hanging="917"/>
        <w:jc w:val="both"/>
        <w:rPr>
          <w:spacing w:val="6"/>
          <w:sz w:val="28"/>
          <w:szCs w:val="28"/>
        </w:rPr>
      </w:pPr>
    </w:p>
    <w:tbl>
      <w:tblPr>
        <w:tblStyle w:val="a8"/>
        <w:tblW w:w="0" w:type="auto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5"/>
        <w:gridCol w:w="567"/>
        <w:gridCol w:w="4501"/>
      </w:tblGrid>
      <w:tr w:rsidR="00D21C85" w:rsidTr="003A3562">
        <w:tc>
          <w:tcPr>
            <w:tcW w:w="3586" w:type="dxa"/>
          </w:tcPr>
          <w:p w:rsidR="00D21C85" w:rsidRDefault="00FF1700" w:rsidP="003A3562">
            <w:pPr>
              <w:spacing w:line="322" w:lineRule="exact"/>
              <w:rPr>
                <w:spacing w:val="6"/>
                <w:sz w:val="28"/>
                <w:szCs w:val="28"/>
              </w:rPr>
            </w:pPr>
            <w:proofErr w:type="spellStart"/>
            <w:r>
              <w:rPr>
                <w:spacing w:val="6"/>
                <w:sz w:val="28"/>
                <w:szCs w:val="28"/>
              </w:rPr>
              <w:t>Гринкевич</w:t>
            </w:r>
            <w:proofErr w:type="spellEnd"/>
            <w:r>
              <w:rPr>
                <w:spacing w:val="6"/>
                <w:sz w:val="28"/>
                <w:szCs w:val="28"/>
              </w:rPr>
              <w:t xml:space="preserve"> Юрий Сергеевич</w:t>
            </w:r>
            <w:r w:rsidR="00D21C85">
              <w:rPr>
                <w:spacing w:val="6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D21C85" w:rsidRDefault="00D21C85" w:rsidP="003A3562">
            <w:pPr>
              <w:spacing w:line="322" w:lineRule="exact"/>
              <w:jc w:val="both"/>
              <w:rPr>
                <w:spacing w:val="6"/>
                <w:sz w:val="28"/>
                <w:szCs w:val="28"/>
              </w:rPr>
            </w:pPr>
          </w:p>
        </w:tc>
        <w:tc>
          <w:tcPr>
            <w:tcW w:w="4501" w:type="dxa"/>
          </w:tcPr>
          <w:p w:rsidR="00D21C85" w:rsidRDefault="00FF1700" w:rsidP="003A3562">
            <w:pPr>
              <w:spacing w:line="322" w:lineRule="exact"/>
              <w:jc w:val="both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З</w:t>
            </w:r>
            <w:r w:rsidR="00D21C85">
              <w:rPr>
                <w:spacing w:val="6"/>
                <w:sz w:val="28"/>
                <w:szCs w:val="28"/>
              </w:rPr>
              <w:t xml:space="preserve">аместитель главы </w:t>
            </w:r>
            <w:proofErr w:type="spellStart"/>
            <w:r w:rsidR="00D21C85">
              <w:rPr>
                <w:spacing w:val="6"/>
                <w:sz w:val="28"/>
                <w:szCs w:val="28"/>
              </w:rPr>
              <w:t>Абанского</w:t>
            </w:r>
            <w:proofErr w:type="spellEnd"/>
            <w:r w:rsidR="00D21C85">
              <w:rPr>
                <w:spacing w:val="6"/>
                <w:sz w:val="28"/>
                <w:szCs w:val="28"/>
              </w:rPr>
              <w:t xml:space="preserve"> района</w:t>
            </w:r>
            <w:r>
              <w:rPr>
                <w:spacing w:val="6"/>
                <w:sz w:val="28"/>
                <w:szCs w:val="28"/>
              </w:rPr>
              <w:t xml:space="preserve"> по общественно-политической работе</w:t>
            </w:r>
            <w:r w:rsidR="00D21C85">
              <w:rPr>
                <w:spacing w:val="6"/>
                <w:sz w:val="28"/>
                <w:szCs w:val="28"/>
              </w:rPr>
              <w:t>, председатель комиссии;</w:t>
            </w:r>
          </w:p>
          <w:p w:rsidR="00D21C85" w:rsidRDefault="00D21C85" w:rsidP="003A3562">
            <w:pPr>
              <w:spacing w:line="322" w:lineRule="exact"/>
              <w:jc w:val="both"/>
              <w:rPr>
                <w:spacing w:val="6"/>
                <w:sz w:val="28"/>
                <w:szCs w:val="28"/>
              </w:rPr>
            </w:pPr>
          </w:p>
        </w:tc>
      </w:tr>
      <w:tr w:rsidR="00D21C85" w:rsidTr="003A3562">
        <w:tc>
          <w:tcPr>
            <w:tcW w:w="3586" w:type="dxa"/>
          </w:tcPr>
          <w:p w:rsidR="00D21C85" w:rsidRDefault="00D21C85" w:rsidP="003A3562">
            <w:pPr>
              <w:spacing w:line="322" w:lineRule="exact"/>
              <w:rPr>
                <w:spacing w:val="6"/>
                <w:sz w:val="28"/>
                <w:szCs w:val="28"/>
              </w:rPr>
            </w:pPr>
            <w:proofErr w:type="spellStart"/>
            <w:r>
              <w:rPr>
                <w:spacing w:val="6"/>
                <w:sz w:val="28"/>
                <w:szCs w:val="28"/>
              </w:rPr>
              <w:t>Кортелева</w:t>
            </w:r>
            <w:proofErr w:type="spellEnd"/>
            <w:r>
              <w:rPr>
                <w:spacing w:val="6"/>
                <w:sz w:val="28"/>
                <w:szCs w:val="28"/>
              </w:rPr>
              <w:t xml:space="preserve"> </w:t>
            </w:r>
          </w:p>
          <w:p w:rsidR="00D21C85" w:rsidRDefault="00D21C85" w:rsidP="003A3562">
            <w:pPr>
              <w:spacing w:line="322" w:lineRule="exact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Ольга Валентиновна</w:t>
            </w:r>
          </w:p>
        </w:tc>
        <w:tc>
          <w:tcPr>
            <w:tcW w:w="567" w:type="dxa"/>
          </w:tcPr>
          <w:p w:rsidR="00D21C85" w:rsidRDefault="00D21C85" w:rsidP="003A3562">
            <w:pPr>
              <w:spacing w:line="322" w:lineRule="exact"/>
              <w:jc w:val="both"/>
              <w:rPr>
                <w:spacing w:val="6"/>
                <w:sz w:val="28"/>
                <w:szCs w:val="28"/>
              </w:rPr>
            </w:pPr>
          </w:p>
        </w:tc>
        <w:tc>
          <w:tcPr>
            <w:tcW w:w="4501" w:type="dxa"/>
          </w:tcPr>
          <w:p w:rsidR="00D21C85" w:rsidRDefault="00D21C85" w:rsidP="003A3562">
            <w:pPr>
              <w:spacing w:line="322" w:lineRule="exact"/>
              <w:jc w:val="both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pacing w:val="6"/>
                <w:sz w:val="28"/>
                <w:szCs w:val="28"/>
              </w:rPr>
              <w:t>Абанского</w:t>
            </w:r>
            <w:proofErr w:type="spellEnd"/>
            <w:r>
              <w:rPr>
                <w:spacing w:val="6"/>
                <w:sz w:val="28"/>
                <w:szCs w:val="28"/>
              </w:rPr>
              <w:t xml:space="preserve"> района</w:t>
            </w:r>
            <w:r w:rsidR="003A4894">
              <w:rPr>
                <w:spacing w:val="6"/>
                <w:sz w:val="28"/>
                <w:szCs w:val="28"/>
              </w:rPr>
              <w:t xml:space="preserve"> по экономическим вопр</w:t>
            </w:r>
            <w:r w:rsidR="0029125D">
              <w:rPr>
                <w:spacing w:val="6"/>
                <w:sz w:val="28"/>
                <w:szCs w:val="28"/>
              </w:rPr>
              <w:t>о</w:t>
            </w:r>
            <w:r w:rsidR="003A4894">
              <w:rPr>
                <w:spacing w:val="6"/>
                <w:sz w:val="28"/>
                <w:szCs w:val="28"/>
              </w:rPr>
              <w:t>сам</w:t>
            </w:r>
            <w:r>
              <w:rPr>
                <w:spacing w:val="6"/>
                <w:sz w:val="28"/>
                <w:szCs w:val="28"/>
              </w:rPr>
              <w:t>, заместитель председателя комиссии;</w:t>
            </w:r>
          </w:p>
          <w:p w:rsidR="00D21C85" w:rsidRDefault="00D21C85" w:rsidP="003A3562">
            <w:pPr>
              <w:spacing w:line="322" w:lineRule="exact"/>
              <w:jc w:val="both"/>
              <w:rPr>
                <w:spacing w:val="6"/>
                <w:sz w:val="28"/>
                <w:szCs w:val="28"/>
              </w:rPr>
            </w:pPr>
          </w:p>
        </w:tc>
      </w:tr>
      <w:tr w:rsidR="00D21C85" w:rsidTr="003A3562">
        <w:tc>
          <w:tcPr>
            <w:tcW w:w="3586" w:type="dxa"/>
          </w:tcPr>
          <w:p w:rsidR="00D21C85" w:rsidRDefault="00D21C85" w:rsidP="003A3562">
            <w:pPr>
              <w:spacing w:line="322" w:lineRule="exact"/>
              <w:rPr>
                <w:spacing w:val="6"/>
                <w:sz w:val="28"/>
                <w:szCs w:val="28"/>
              </w:rPr>
            </w:pPr>
            <w:proofErr w:type="spellStart"/>
            <w:r>
              <w:rPr>
                <w:spacing w:val="6"/>
                <w:sz w:val="28"/>
                <w:szCs w:val="28"/>
              </w:rPr>
              <w:t>Чухломина</w:t>
            </w:r>
            <w:proofErr w:type="spellEnd"/>
            <w:r>
              <w:rPr>
                <w:spacing w:val="6"/>
                <w:sz w:val="28"/>
                <w:szCs w:val="28"/>
              </w:rPr>
              <w:t xml:space="preserve"> </w:t>
            </w:r>
          </w:p>
          <w:p w:rsidR="00D21C85" w:rsidRDefault="00D21C85" w:rsidP="003A3562">
            <w:pPr>
              <w:spacing w:line="322" w:lineRule="exact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Надежда Викторовна</w:t>
            </w:r>
          </w:p>
        </w:tc>
        <w:tc>
          <w:tcPr>
            <w:tcW w:w="567" w:type="dxa"/>
          </w:tcPr>
          <w:p w:rsidR="00D21C85" w:rsidRDefault="00D21C85" w:rsidP="003A3562">
            <w:pPr>
              <w:spacing w:line="322" w:lineRule="exact"/>
              <w:jc w:val="both"/>
              <w:rPr>
                <w:spacing w:val="6"/>
                <w:sz w:val="28"/>
                <w:szCs w:val="28"/>
              </w:rPr>
            </w:pPr>
          </w:p>
        </w:tc>
        <w:tc>
          <w:tcPr>
            <w:tcW w:w="4501" w:type="dxa"/>
          </w:tcPr>
          <w:p w:rsidR="00D21C85" w:rsidRDefault="00D21C85" w:rsidP="003A3562">
            <w:pPr>
              <w:spacing w:line="322" w:lineRule="exact"/>
              <w:jc w:val="both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Начальник отдела информационного, правового и кадрового обеспечения администрации </w:t>
            </w:r>
            <w:proofErr w:type="spellStart"/>
            <w:r>
              <w:rPr>
                <w:spacing w:val="6"/>
                <w:sz w:val="28"/>
                <w:szCs w:val="28"/>
              </w:rPr>
              <w:t>Абанского</w:t>
            </w:r>
            <w:proofErr w:type="spellEnd"/>
            <w:r>
              <w:rPr>
                <w:spacing w:val="6"/>
                <w:sz w:val="28"/>
                <w:szCs w:val="28"/>
              </w:rPr>
              <w:t xml:space="preserve"> района, секретарь комиссии;</w:t>
            </w:r>
          </w:p>
          <w:p w:rsidR="00D21C85" w:rsidRDefault="00D21C85" w:rsidP="003A3562">
            <w:pPr>
              <w:spacing w:line="322" w:lineRule="exact"/>
              <w:jc w:val="both"/>
              <w:rPr>
                <w:spacing w:val="6"/>
                <w:sz w:val="28"/>
                <w:szCs w:val="28"/>
              </w:rPr>
            </w:pPr>
          </w:p>
        </w:tc>
      </w:tr>
      <w:tr w:rsidR="00D21C85" w:rsidTr="003A3562">
        <w:tc>
          <w:tcPr>
            <w:tcW w:w="3586" w:type="dxa"/>
          </w:tcPr>
          <w:p w:rsidR="00D21C85" w:rsidRDefault="00D21C85" w:rsidP="003A3562">
            <w:pPr>
              <w:spacing w:line="322" w:lineRule="exact"/>
              <w:rPr>
                <w:spacing w:val="6"/>
                <w:sz w:val="28"/>
                <w:szCs w:val="28"/>
              </w:rPr>
            </w:pPr>
            <w:proofErr w:type="spellStart"/>
            <w:r>
              <w:rPr>
                <w:spacing w:val="6"/>
                <w:sz w:val="28"/>
                <w:szCs w:val="28"/>
              </w:rPr>
              <w:t>Зарубицкая</w:t>
            </w:r>
            <w:proofErr w:type="spellEnd"/>
            <w:r>
              <w:rPr>
                <w:spacing w:val="6"/>
                <w:sz w:val="28"/>
                <w:szCs w:val="28"/>
              </w:rPr>
              <w:t xml:space="preserve"> </w:t>
            </w:r>
          </w:p>
          <w:p w:rsidR="00D21C85" w:rsidRDefault="00D21C85" w:rsidP="003A3562">
            <w:pPr>
              <w:spacing w:line="322" w:lineRule="exact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Мария Ильинична</w:t>
            </w:r>
          </w:p>
        </w:tc>
        <w:tc>
          <w:tcPr>
            <w:tcW w:w="567" w:type="dxa"/>
          </w:tcPr>
          <w:p w:rsidR="00D21C85" w:rsidRDefault="00D21C85" w:rsidP="003A3562">
            <w:pPr>
              <w:spacing w:line="322" w:lineRule="exact"/>
              <w:jc w:val="both"/>
              <w:rPr>
                <w:spacing w:val="6"/>
                <w:sz w:val="28"/>
                <w:szCs w:val="28"/>
              </w:rPr>
            </w:pPr>
          </w:p>
        </w:tc>
        <w:tc>
          <w:tcPr>
            <w:tcW w:w="4501" w:type="dxa"/>
          </w:tcPr>
          <w:p w:rsidR="00D21C85" w:rsidRDefault="003A4894" w:rsidP="003A3562">
            <w:pPr>
              <w:spacing w:line="322" w:lineRule="exact"/>
              <w:jc w:val="both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Главный </w:t>
            </w:r>
            <w:r w:rsidR="00D21C85">
              <w:rPr>
                <w:spacing w:val="6"/>
                <w:sz w:val="28"/>
                <w:szCs w:val="28"/>
              </w:rPr>
              <w:t xml:space="preserve">специалист отдела информационного, правового и кадрового обеспечения администрации </w:t>
            </w:r>
            <w:proofErr w:type="spellStart"/>
            <w:r w:rsidR="00D21C85">
              <w:rPr>
                <w:spacing w:val="6"/>
                <w:sz w:val="28"/>
                <w:szCs w:val="28"/>
              </w:rPr>
              <w:t>Абанского</w:t>
            </w:r>
            <w:proofErr w:type="spellEnd"/>
            <w:r w:rsidR="00D21C85">
              <w:rPr>
                <w:spacing w:val="6"/>
                <w:sz w:val="28"/>
                <w:szCs w:val="28"/>
              </w:rPr>
              <w:t xml:space="preserve"> района, член комиссии.</w:t>
            </w:r>
          </w:p>
        </w:tc>
      </w:tr>
    </w:tbl>
    <w:p w:rsidR="00D21C85" w:rsidRPr="001A07C9" w:rsidRDefault="00D21C85" w:rsidP="00D21C85">
      <w:pPr>
        <w:shd w:val="clear" w:color="auto" w:fill="FFFFFF"/>
        <w:spacing w:line="322" w:lineRule="exact"/>
        <w:ind w:left="917" w:hanging="917"/>
        <w:jc w:val="both"/>
        <w:rPr>
          <w:color w:val="000000"/>
          <w:spacing w:val="6"/>
          <w:sz w:val="28"/>
          <w:szCs w:val="28"/>
        </w:rPr>
      </w:pPr>
    </w:p>
    <w:p w:rsidR="00D21C85" w:rsidRDefault="00D21C85" w:rsidP="00D21C8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21C85" w:rsidRPr="00087E86" w:rsidRDefault="00D21C85" w:rsidP="00AA5BDB">
      <w:pPr>
        <w:jc w:val="both"/>
        <w:rPr>
          <w:color w:val="000000"/>
          <w:sz w:val="28"/>
          <w:szCs w:val="28"/>
        </w:rPr>
      </w:pPr>
    </w:p>
    <w:sectPr w:rsidR="00D21C85" w:rsidRPr="00087E86" w:rsidSect="006430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characterSpacingControl w:val="doNotCompress"/>
  <w:compat/>
  <w:rsids>
    <w:rsidRoot w:val="00AA5BDB"/>
    <w:rsid w:val="000C2C36"/>
    <w:rsid w:val="000C52AA"/>
    <w:rsid w:val="000D2A7D"/>
    <w:rsid w:val="00146F64"/>
    <w:rsid w:val="001549CA"/>
    <w:rsid w:val="001A0864"/>
    <w:rsid w:val="001F0E21"/>
    <w:rsid w:val="002571DD"/>
    <w:rsid w:val="0029125D"/>
    <w:rsid w:val="002A0986"/>
    <w:rsid w:val="002B3497"/>
    <w:rsid w:val="002D3CFD"/>
    <w:rsid w:val="002E278E"/>
    <w:rsid w:val="00365B1A"/>
    <w:rsid w:val="003679AE"/>
    <w:rsid w:val="003935A0"/>
    <w:rsid w:val="003A4894"/>
    <w:rsid w:val="003A4B25"/>
    <w:rsid w:val="00401113"/>
    <w:rsid w:val="00401395"/>
    <w:rsid w:val="00471147"/>
    <w:rsid w:val="004C0586"/>
    <w:rsid w:val="004C6DEB"/>
    <w:rsid w:val="00516A4E"/>
    <w:rsid w:val="00526599"/>
    <w:rsid w:val="00566EC9"/>
    <w:rsid w:val="00583AE8"/>
    <w:rsid w:val="005D567C"/>
    <w:rsid w:val="00632C5A"/>
    <w:rsid w:val="00643076"/>
    <w:rsid w:val="00671159"/>
    <w:rsid w:val="007163F2"/>
    <w:rsid w:val="00737E56"/>
    <w:rsid w:val="00760475"/>
    <w:rsid w:val="0079502F"/>
    <w:rsid w:val="007C31C7"/>
    <w:rsid w:val="00810D5E"/>
    <w:rsid w:val="00834477"/>
    <w:rsid w:val="00854016"/>
    <w:rsid w:val="00862078"/>
    <w:rsid w:val="00864176"/>
    <w:rsid w:val="008742CB"/>
    <w:rsid w:val="00887E5F"/>
    <w:rsid w:val="00895A32"/>
    <w:rsid w:val="008C309D"/>
    <w:rsid w:val="00912577"/>
    <w:rsid w:val="009156E2"/>
    <w:rsid w:val="009240EC"/>
    <w:rsid w:val="00944DB0"/>
    <w:rsid w:val="009B49AA"/>
    <w:rsid w:val="009D7E5F"/>
    <w:rsid w:val="009E3F7F"/>
    <w:rsid w:val="00A10ED9"/>
    <w:rsid w:val="00A41381"/>
    <w:rsid w:val="00A44646"/>
    <w:rsid w:val="00A54D30"/>
    <w:rsid w:val="00A66BA4"/>
    <w:rsid w:val="00A7177C"/>
    <w:rsid w:val="00A77F51"/>
    <w:rsid w:val="00A95990"/>
    <w:rsid w:val="00AA1EFE"/>
    <w:rsid w:val="00AA5BDB"/>
    <w:rsid w:val="00AD2847"/>
    <w:rsid w:val="00B10818"/>
    <w:rsid w:val="00B2396B"/>
    <w:rsid w:val="00B82966"/>
    <w:rsid w:val="00BD0558"/>
    <w:rsid w:val="00BD6ADA"/>
    <w:rsid w:val="00C04E6F"/>
    <w:rsid w:val="00C93A4B"/>
    <w:rsid w:val="00CA4BE5"/>
    <w:rsid w:val="00CF2D01"/>
    <w:rsid w:val="00D21C85"/>
    <w:rsid w:val="00D32125"/>
    <w:rsid w:val="00D66967"/>
    <w:rsid w:val="00D75555"/>
    <w:rsid w:val="00D82BF0"/>
    <w:rsid w:val="00D9229B"/>
    <w:rsid w:val="00D92353"/>
    <w:rsid w:val="00DA6979"/>
    <w:rsid w:val="00DB24EE"/>
    <w:rsid w:val="00DB3496"/>
    <w:rsid w:val="00DC5881"/>
    <w:rsid w:val="00DD3892"/>
    <w:rsid w:val="00DD7AE6"/>
    <w:rsid w:val="00E54A76"/>
    <w:rsid w:val="00E54F6F"/>
    <w:rsid w:val="00E83EB9"/>
    <w:rsid w:val="00EF63B2"/>
    <w:rsid w:val="00F02E2F"/>
    <w:rsid w:val="00F22896"/>
    <w:rsid w:val="00F362E8"/>
    <w:rsid w:val="00F47C20"/>
    <w:rsid w:val="00F560EF"/>
    <w:rsid w:val="00F85F89"/>
    <w:rsid w:val="00F9580A"/>
    <w:rsid w:val="00FE2430"/>
    <w:rsid w:val="00FF1700"/>
    <w:rsid w:val="00F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D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BDB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A5BD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A5B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B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5BDB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rsid w:val="00AA5BDB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B2396B"/>
    <w:pPr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F9B1395B65B113132E8392CD865F17CD53381E5AE2331D995CB428F8651BF2BABCA48535E2F1184FF37j8i5A" TargetMode="External"/><Relationship Id="rId13" Type="http://schemas.openxmlformats.org/officeDocument/2006/relationships/hyperlink" Target="consultantplus://offline/ref=6C7F9B1395B65B113132E8392CD865F17CD53381E7AB2F31D895CB428F8651BFj2iB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7F9B1395B65B113132E8392CD865F17CD53381E5AD2232D095CB428F8651BF2BABCA48535E2F1185FD37j8iCA" TargetMode="External"/><Relationship Id="rId12" Type="http://schemas.openxmlformats.org/officeDocument/2006/relationships/hyperlink" Target="consultantplus://offline/ref=6C7F9B1395B65B113132F6343AB43AFE76D66D84EAA27C6984939C1DjDiF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3466&amp;dst=1000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7F9B1395B65B113132F6343AB43AFE7EDC6F8CE2A121638CCA901FD88F5BE86CE4930A17532E13j8i6A" TargetMode="External"/><Relationship Id="rId11" Type="http://schemas.openxmlformats.org/officeDocument/2006/relationships/hyperlink" Target="consultantplus://offline/ref=6C7F9B1395B65B113132F6343AB43AFE7EDC6F8CE2A121638CCA901FD88F5BE86CE4930A17532E13j8i6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123&amp;n=314084&amp;dst=100038" TargetMode="External"/><Relationship Id="rId10" Type="http://schemas.openxmlformats.org/officeDocument/2006/relationships/hyperlink" Target="consultantplus://offline/ref=6C7F9B1395B65B113132F6343AB43AFE7EDC6C85E6AE21638CCA901FD88F5BE86CE4930A17532E14j8i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7F9B1395B65B113132F6343AB43AFE7DD66A89E9FF7661DD9F9Ej1iAA" TargetMode="External"/><Relationship Id="rId14" Type="http://schemas.openxmlformats.org/officeDocument/2006/relationships/hyperlink" Target="consultantplus://offline/ref=CA462414F357592B7C412F526496EF8035F7D5F4A0240A4F8CD68543B9807F3422CBDB475B2314R5O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9AC8-F220-46A4-B3BE-628BFB1A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2025-02-20T11:02:00Z</cp:lastPrinted>
  <dcterms:created xsi:type="dcterms:W3CDTF">2025-02-20T10:59:00Z</dcterms:created>
  <dcterms:modified xsi:type="dcterms:W3CDTF">2025-03-11T03:04:00Z</dcterms:modified>
</cp:coreProperties>
</file>