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DC" w:rsidRDefault="00DB2FDC" w:rsidP="00DB2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2570480</wp:posOffset>
            </wp:positionH>
            <wp:positionV relativeFrom="paragraph">
              <wp:posOffset>6350</wp:posOffset>
            </wp:positionV>
            <wp:extent cx="655955" cy="666750"/>
            <wp:effectExtent l="19050" t="0" r="0" b="0"/>
            <wp:wrapNone/>
            <wp:docPr id="13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2FDC" w:rsidRDefault="00DB2FDC" w:rsidP="00DB2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DB2FDC" w:rsidRDefault="00DB2FDC" w:rsidP="00DB2FD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2FDC" w:rsidRDefault="00DB2FDC" w:rsidP="00DB2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DB2FDC" w:rsidRDefault="00DB2FDC" w:rsidP="00DB2F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B2FDC" w:rsidRPr="00AA474C" w:rsidRDefault="0005179C" w:rsidP="00DB2FDC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</w:rPr>
      </w:pPr>
      <w:r w:rsidRPr="00AA474C">
        <w:rPr>
          <w:rFonts w:ascii="Times New Roman" w:eastAsia="Calibri" w:hAnsi="Times New Roman" w:cs="Times New Roman"/>
          <w:sz w:val="28"/>
        </w:rPr>
        <w:t>АДМИНИСТРАЦИЯ</w:t>
      </w:r>
      <w:r w:rsidRPr="00AA474C">
        <w:rPr>
          <w:rFonts w:ascii="Times New Roman" w:eastAsia="Academy" w:hAnsi="Times New Roman" w:cs="Times New Roman"/>
          <w:sz w:val="28"/>
        </w:rPr>
        <w:t xml:space="preserve"> </w:t>
      </w:r>
      <w:r w:rsidRPr="00AA474C">
        <w:rPr>
          <w:rFonts w:ascii="Times New Roman" w:eastAsia="Calibri" w:hAnsi="Times New Roman" w:cs="Times New Roman"/>
          <w:sz w:val="28"/>
        </w:rPr>
        <w:t>АБАНСКОГО</w:t>
      </w:r>
      <w:r w:rsidRPr="00AA474C">
        <w:rPr>
          <w:rFonts w:ascii="Times New Roman" w:eastAsia="Academy" w:hAnsi="Times New Roman" w:cs="Times New Roman"/>
          <w:sz w:val="28"/>
        </w:rPr>
        <w:t xml:space="preserve"> </w:t>
      </w:r>
      <w:r w:rsidRPr="00AA474C">
        <w:rPr>
          <w:rFonts w:ascii="Times New Roman" w:eastAsia="Calibri" w:hAnsi="Times New Roman" w:cs="Times New Roman"/>
          <w:sz w:val="28"/>
        </w:rPr>
        <w:t>РАЙОНА</w:t>
      </w:r>
    </w:p>
    <w:p w:rsidR="00DB2FDC" w:rsidRPr="00AA474C" w:rsidRDefault="0005179C" w:rsidP="00DB2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A474C">
        <w:rPr>
          <w:rFonts w:ascii="Times New Roman" w:eastAsia="Calibri" w:hAnsi="Times New Roman" w:cs="Times New Roman"/>
          <w:sz w:val="28"/>
        </w:rPr>
        <w:t>КРАСНОЯРСКОГО</w:t>
      </w:r>
      <w:r w:rsidRPr="00AA474C">
        <w:rPr>
          <w:rFonts w:ascii="Times New Roman" w:eastAsia="Academy" w:hAnsi="Times New Roman" w:cs="Times New Roman"/>
          <w:sz w:val="28"/>
        </w:rPr>
        <w:t xml:space="preserve"> </w:t>
      </w:r>
      <w:r w:rsidRPr="00AA474C">
        <w:rPr>
          <w:rFonts w:ascii="Times New Roman" w:eastAsia="Calibri" w:hAnsi="Times New Roman" w:cs="Times New Roman"/>
          <w:sz w:val="28"/>
        </w:rPr>
        <w:t>КРАЯ</w:t>
      </w:r>
    </w:p>
    <w:p w:rsidR="00DB2FDC" w:rsidRPr="0005179C" w:rsidRDefault="00CA5E22" w:rsidP="00DB2FDC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E22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DB2FDC" w:rsidRDefault="00DB2FDC" w:rsidP="00DB2FD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2FDC" w:rsidRDefault="00177923" w:rsidP="0017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21.06.</w:t>
      </w:r>
      <w:r w:rsidR="00DB2FDC">
        <w:rPr>
          <w:rFonts w:ascii="Times New Roman" w:eastAsia="Times New Roman" w:hAnsi="Times New Roman" w:cs="Times New Roman"/>
          <w:sz w:val="28"/>
        </w:rPr>
        <w:t xml:space="preserve">2023                                  </w:t>
      </w:r>
      <w:ins w:id="0" w:author="Пользователь" w:date="2025-05-06T14:45:00Z">
        <w:r w:rsidR="00E97643">
          <w:rPr>
            <w:rFonts w:ascii="Times New Roman" w:eastAsia="Times New Roman" w:hAnsi="Times New Roman" w:cs="Times New Roman"/>
            <w:sz w:val="28"/>
          </w:rPr>
          <w:t xml:space="preserve"> </w:t>
        </w:r>
      </w:ins>
      <w:r w:rsidR="00DB2FDC">
        <w:rPr>
          <w:rFonts w:ascii="Times New Roman" w:eastAsia="Times New Roman" w:hAnsi="Times New Roman" w:cs="Times New Roman"/>
          <w:sz w:val="28"/>
        </w:rPr>
        <w:t xml:space="preserve">  п. Абан         </w:t>
      </w:r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DB2FDC">
        <w:rPr>
          <w:rFonts w:ascii="Times New Roman" w:eastAsia="Times New Roman" w:hAnsi="Times New Roman" w:cs="Times New Roman"/>
          <w:sz w:val="28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</w:rPr>
        <w:t>239-п</w:t>
      </w:r>
    </w:p>
    <w:p w:rsidR="00DB2FDC" w:rsidRDefault="00DB2FDC" w:rsidP="00DB2F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p w:rsidR="00DB2FDC" w:rsidRDefault="00502FAD" w:rsidP="00ED1841">
      <w:pPr>
        <w:autoSpaceDE w:val="0"/>
        <w:autoSpaceDN w:val="0"/>
        <w:adjustRightInd w:val="0"/>
        <w:spacing w:after="0" w:line="192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Hlk136423943"/>
      <w:r w:rsidRPr="00DB2FDC">
        <w:rPr>
          <w:rFonts w:ascii="Times New Roman" w:eastAsia="Calibri" w:hAnsi="Times New Roman" w:cs="Times New Roman"/>
          <w:bCs/>
          <w:sz w:val="28"/>
          <w:szCs w:val="28"/>
        </w:rPr>
        <w:t>О мерах поддержки арендаторов</w:t>
      </w:r>
    </w:p>
    <w:p w:rsidR="00ED1841" w:rsidRDefault="00502FAD" w:rsidP="00ED1841">
      <w:pPr>
        <w:autoSpaceDE w:val="0"/>
        <w:autoSpaceDN w:val="0"/>
        <w:adjustRightInd w:val="0"/>
        <w:spacing w:after="0" w:line="192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B2FDC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имущества в связи </w:t>
      </w:r>
    </w:p>
    <w:p w:rsidR="00502FAD" w:rsidRPr="00DB2FDC" w:rsidRDefault="00502FAD" w:rsidP="00ED1841">
      <w:pPr>
        <w:autoSpaceDE w:val="0"/>
        <w:autoSpaceDN w:val="0"/>
        <w:adjustRightInd w:val="0"/>
        <w:spacing w:after="0" w:line="192" w:lineRule="auto"/>
        <w:rPr>
          <w:rFonts w:ascii="Times New Roman" w:eastAsia="Calibri" w:hAnsi="Times New Roman" w:cs="Times New Roman"/>
          <w:sz w:val="28"/>
          <w:szCs w:val="28"/>
        </w:rPr>
      </w:pPr>
      <w:r w:rsidRPr="00DB2FDC">
        <w:rPr>
          <w:rFonts w:ascii="Times New Roman" w:eastAsia="Calibri" w:hAnsi="Times New Roman" w:cs="Times New Roman"/>
          <w:bCs/>
          <w:sz w:val="28"/>
          <w:szCs w:val="28"/>
        </w:rPr>
        <w:t>с частичной мобилизацией</w:t>
      </w:r>
    </w:p>
    <w:bookmarkEnd w:id="1"/>
    <w:p w:rsidR="00502FAD" w:rsidRPr="00502FAD" w:rsidRDefault="00502FAD" w:rsidP="00502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4EE" w:rsidRDefault="00502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02FAD">
        <w:rPr>
          <w:rFonts w:ascii="Times New Roman" w:eastAsia="Calibri" w:hAnsi="Times New Roman" w:cs="Times New Roman"/>
          <w:sz w:val="28"/>
          <w:szCs w:val="28"/>
        </w:rPr>
        <w:t>В соответствии с распоряжением Правительства Российской Федерации от 15 октября 2022 года № 3046-р</w:t>
      </w:r>
      <w:r w:rsidR="0005179C" w:rsidRPr="0005179C">
        <w:rPr>
          <w:rFonts w:ascii="Times New Roman" w:hAnsi="Times New Roman" w:cs="Times New Roman"/>
          <w:sz w:val="28"/>
          <w:szCs w:val="28"/>
        </w:rPr>
        <w:t xml:space="preserve"> </w:t>
      </w:r>
      <w:r w:rsidR="0005179C">
        <w:rPr>
          <w:rFonts w:ascii="Times New Roman" w:hAnsi="Times New Roman" w:cs="Times New Roman"/>
          <w:sz w:val="28"/>
          <w:szCs w:val="28"/>
        </w:rPr>
        <w:t>«О предоставлении отсрочки арендной платы по договорам аренды федерального имущества в связи с частичной мобилизацией»</w:t>
      </w:r>
      <w:r w:rsidRPr="00502F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B2FDC">
        <w:rPr>
          <w:rFonts w:ascii="Times New Roman" w:eastAsia="Times New Roman" w:hAnsi="Times New Roman" w:cs="Times New Roman"/>
          <w:sz w:val="28"/>
        </w:rPr>
        <w:t>руководствуясь статьям</w:t>
      </w:r>
      <w:r w:rsidR="00DB2FDC" w:rsidRPr="009607F5">
        <w:rPr>
          <w:rFonts w:ascii="Times New Roman" w:eastAsia="Times New Roman" w:hAnsi="Times New Roman" w:cs="Times New Roman"/>
          <w:sz w:val="28"/>
        </w:rPr>
        <w:t>и 43, 44 Устава Абанского района Красноярского края,</w:t>
      </w:r>
      <w:r w:rsidR="00DB2FDC">
        <w:rPr>
          <w:rFonts w:ascii="Times New Roman" w:eastAsia="Times New Roman" w:hAnsi="Times New Roman" w:cs="Times New Roman"/>
          <w:sz w:val="28"/>
        </w:rPr>
        <w:t xml:space="preserve"> </w:t>
      </w:r>
    </w:p>
    <w:p w:rsidR="008064EE" w:rsidRDefault="00DB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502FAD" w:rsidRPr="000E7256" w:rsidRDefault="00502FAD" w:rsidP="00502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256">
        <w:rPr>
          <w:rFonts w:ascii="Times New Roman" w:eastAsia="Calibri" w:hAnsi="Times New Roman" w:cs="Times New Roman"/>
          <w:sz w:val="28"/>
          <w:szCs w:val="28"/>
        </w:rPr>
        <w:t xml:space="preserve">1. Предоставить арендаторам </w:t>
      </w:r>
      <w:r w:rsidRPr="000E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физическим </w:t>
      </w:r>
      <w:r w:rsidR="00CA5E22">
        <w:rPr>
          <w:rFonts w:ascii="Times New Roman" w:eastAsia="Calibri" w:hAnsi="Times New Roman" w:cs="Times New Roman"/>
          <w:sz w:val="28"/>
          <w:szCs w:val="28"/>
        </w:rPr>
        <w:t xml:space="preserve">лицам, в том числе индивидуальным предпринимателям, юридическим лицам, в которых одно и </w:t>
      </w:r>
      <w:proofErr w:type="gramStart"/>
      <w:r w:rsidR="00CA5E22">
        <w:rPr>
          <w:rFonts w:ascii="Times New Roman" w:eastAsia="Calibri" w:hAnsi="Times New Roman" w:cs="Times New Roman"/>
          <w:sz w:val="28"/>
          <w:szCs w:val="28"/>
        </w:rPr>
        <w:t xml:space="preserve">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</w:t>
      </w:r>
      <w:hyperlink r:id="rId7">
        <w:r w:rsidR="00CA5E22">
          <w:rPr>
            <w:rFonts w:ascii="Times New Roman" w:eastAsia="Calibri" w:hAnsi="Times New Roman" w:cs="Times New Roman"/>
            <w:sz w:val="28"/>
            <w:szCs w:val="28"/>
          </w:rPr>
          <w:t>Указом</w:t>
        </w:r>
      </w:hyperlink>
      <w:r w:rsidRPr="000E7256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21 сентября 2022 года № 647 «Об</w:t>
      </w:r>
      <w:proofErr w:type="gramEnd"/>
      <w:r w:rsidRPr="000E7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E7256">
        <w:rPr>
          <w:rFonts w:ascii="Times New Roman" w:eastAsia="Calibri" w:hAnsi="Times New Roman" w:cs="Times New Roman"/>
          <w:sz w:val="28"/>
          <w:szCs w:val="28"/>
        </w:rPr>
        <w:t xml:space="preserve">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8">
        <w:r w:rsidR="00CA5E22">
          <w:rPr>
            <w:rFonts w:ascii="Times New Roman" w:eastAsia="Calibri" w:hAnsi="Times New Roman" w:cs="Times New Roman"/>
            <w:sz w:val="28"/>
            <w:szCs w:val="28"/>
          </w:rPr>
          <w:t>пунктом 7 статьи 38</w:t>
        </w:r>
      </w:hyperlink>
      <w:r w:rsidRPr="000E725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  <w:proofErr w:type="gramEnd"/>
    </w:p>
    <w:p w:rsidR="00502FAD" w:rsidRPr="000E7256" w:rsidRDefault="00CA5E22" w:rsidP="00502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7"/>
      <w:bookmarkEnd w:id="2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502FAD" w:rsidRPr="000E7256" w:rsidRDefault="00CA5E22" w:rsidP="00502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8"/>
      <w:bookmarkEnd w:id="3"/>
      <w:r>
        <w:rPr>
          <w:rFonts w:ascii="Times New Roman" w:eastAsia="Calibri" w:hAnsi="Times New Roman" w:cs="Times New Roman"/>
          <w:sz w:val="28"/>
          <w:szCs w:val="28"/>
        </w:rPr>
        <w:t>б) возможность расторжения договоров аренды без применения штрафных санкций.</w:t>
      </w:r>
    </w:p>
    <w:p w:rsidR="00502FAD" w:rsidRPr="000E7256" w:rsidRDefault="00CA5E22" w:rsidP="00502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Предоставление отсрочки уплаты арендной платы, указанной в </w:t>
      </w:r>
      <w:hyperlink w:anchor="P7">
        <w:r>
          <w:rPr>
            <w:rFonts w:ascii="Times New Roman" w:eastAsia="Calibri" w:hAnsi="Times New Roman" w:cs="Times New Roman"/>
            <w:sz w:val="28"/>
            <w:szCs w:val="28"/>
          </w:rPr>
          <w:t>подпункте «а» пункта 1</w:t>
        </w:r>
      </w:hyperlink>
      <w:r w:rsidR="00502FAD" w:rsidRPr="000E7256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502FAD" w:rsidRPr="000E7256" w:rsidRDefault="00CA5E22" w:rsidP="00502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="00502FAD" w:rsidRPr="000E7256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постановления;</w:t>
      </w:r>
    </w:p>
    <w:p w:rsidR="00502FAD" w:rsidRPr="000E7256" w:rsidRDefault="00CA5E22" w:rsidP="00502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>
        <w:r>
          <w:rPr>
            <w:rFonts w:ascii="Times New Roman" w:eastAsia="Calibri" w:hAnsi="Times New Roman" w:cs="Times New Roman"/>
            <w:sz w:val="28"/>
            <w:szCs w:val="28"/>
          </w:rPr>
          <w:t>пунктом 7 статьи 38</w:t>
        </w:r>
      </w:hyperlink>
      <w:r w:rsidR="00502FAD" w:rsidRPr="000E725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возложенных на Вооруженные Силы Российской Федерации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предоставленного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502FAD" w:rsidRPr="000E7256" w:rsidRDefault="00CA5E22" w:rsidP="00502F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="00502FAD" w:rsidRPr="000E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502FAD" w:rsidRPr="000E7256" w:rsidRDefault="00CA5E22" w:rsidP="00502F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по договору аренды;</w:t>
      </w:r>
    </w:p>
    <w:p w:rsidR="00502FAD" w:rsidRPr="000E7256" w:rsidRDefault="00CA5E22" w:rsidP="00502F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502FAD" w:rsidRPr="000E7256" w:rsidRDefault="00CA5E22" w:rsidP="00502F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меры ответственности в связи с несоблюдением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502FAD" w:rsidRPr="000E7256" w:rsidRDefault="00CA5E22" w:rsidP="00502F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502FAD" w:rsidRPr="000E7256" w:rsidRDefault="00CA5E22" w:rsidP="00502F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Расторжение договора аренды без применения штрафных санкций, указанное в </w:t>
      </w:r>
      <w:hyperlink w:anchor="P8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</w:t>
        </w:r>
      </w:hyperlink>
      <w:r w:rsidR="00502FAD" w:rsidRPr="000E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осуществляется на следующих условиях:</w:t>
      </w:r>
    </w:p>
    <w:p w:rsidR="00502FAD" w:rsidRPr="000E7256" w:rsidRDefault="00CA5E22" w:rsidP="00502F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</w:t>
      </w:r>
    </w:p>
    <w:p w:rsidR="00502FAD" w:rsidRPr="000E7256" w:rsidRDefault="00CA5E22" w:rsidP="00502F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502FAD" w:rsidRPr="000E7256" w:rsidRDefault="00CA5E22" w:rsidP="00502F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502FAD" w:rsidRPr="000E7256" w:rsidRDefault="00CA5E22" w:rsidP="00502F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21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распространяется на лиц, указанных в пункте 1 настоящего постановления, которые арендуют: </w:t>
      </w:r>
    </w:p>
    <w:p w:rsidR="00053584" w:rsidRPr="000E7256" w:rsidRDefault="00CA5E22" w:rsidP="00502F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имущество, закрепленное на праве оперативного управления за муниципальными учреждениями, которые находятся в ведении муниципального образования Абанский район;</w:t>
      </w:r>
      <w:r w:rsidRPr="00CA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имущество, </w:t>
      </w:r>
      <w:r w:rsidRPr="00CA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Абанский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земельных участков).</w:t>
      </w:r>
    </w:p>
    <w:p w:rsidR="00053584" w:rsidRPr="000E7256" w:rsidRDefault="00CA5E22" w:rsidP="0005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2">
        <w:rPr>
          <w:rFonts w:ascii="Times New Roman" w:hAnsi="Times New Roman" w:cs="Times New Roman"/>
          <w:sz w:val="28"/>
          <w:szCs w:val="28"/>
        </w:rPr>
        <w:t xml:space="preserve">5. Опубликовать постановление в районной газете «Красное Знамя» и разместить на официальном сайте органов местного самоуправления муниципального образования Абанский район в информационно-телекоммуникационной сети Интернет </w:t>
      </w:r>
      <w:hyperlink r:id="rId10" w:history="1">
        <w:r w:rsidRPr="00CA5E22">
          <w:rPr>
            <w:rFonts w:ascii="Times New Roman" w:hAnsi="Times New Roman" w:cs="Times New Roman"/>
            <w:sz w:val="28"/>
            <w:szCs w:val="28"/>
          </w:rPr>
          <w:t>http://abannet.ru</w:t>
        </w:r>
      </w:hyperlink>
      <w:r w:rsidR="00053584" w:rsidRPr="000E7256">
        <w:rPr>
          <w:rFonts w:ascii="Times New Roman" w:hAnsi="Times New Roman" w:cs="Times New Roman"/>
          <w:sz w:val="28"/>
          <w:szCs w:val="28"/>
        </w:rPr>
        <w:t>.</w:t>
      </w:r>
    </w:p>
    <w:p w:rsidR="00053584" w:rsidRPr="000E7256" w:rsidRDefault="00CA5E22" w:rsidP="00053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A5E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E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D1841" w:rsidRPr="000E7256" w:rsidRDefault="00CA5E22" w:rsidP="00ED1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2">
        <w:rPr>
          <w:rFonts w:ascii="Times New Roman" w:hAnsi="Times New Roman" w:cs="Times New Roman"/>
          <w:sz w:val="28"/>
          <w:szCs w:val="28"/>
        </w:rPr>
        <w:lastRenderedPageBreak/>
        <w:t xml:space="preserve">7. Постановление вступает в силу со дня его официального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возникшие с 15 октября 2022 года.</w:t>
      </w:r>
    </w:p>
    <w:p w:rsidR="00053584" w:rsidRDefault="00053584" w:rsidP="00502F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256" w:rsidRDefault="000E7256" w:rsidP="00502F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84" w:rsidRPr="006274FB" w:rsidRDefault="00053584" w:rsidP="00053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  <w:r w:rsidRPr="006274FB">
        <w:rPr>
          <w:rFonts w:ascii="Times New Roman" w:hAnsi="Times New Roman"/>
          <w:sz w:val="28"/>
          <w:szCs w:val="28"/>
        </w:rPr>
        <w:t xml:space="preserve">Глава Абанского района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274FB">
        <w:rPr>
          <w:rFonts w:ascii="Times New Roman" w:hAnsi="Times New Roman"/>
          <w:sz w:val="28"/>
          <w:szCs w:val="28"/>
        </w:rPr>
        <w:t>Г.В. Иванченко</w:t>
      </w:r>
    </w:p>
    <w:sectPr w:rsidR="00053584" w:rsidRPr="006274FB" w:rsidSect="000E7256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907" w:rsidRDefault="00C61907" w:rsidP="000E7256">
      <w:pPr>
        <w:spacing w:after="0" w:line="240" w:lineRule="auto"/>
      </w:pPr>
      <w:r>
        <w:separator/>
      </w:r>
    </w:p>
  </w:endnote>
  <w:endnote w:type="continuationSeparator" w:id="0">
    <w:p w:rsidR="00C61907" w:rsidRDefault="00C61907" w:rsidP="000E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907" w:rsidRDefault="00C61907" w:rsidP="000E7256">
      <w:pPr>
        <w:spacing w:after="0" w:line="240" w:lineRule="auto"/>
      </w:pPr>
      <w:r>
        <w:separator/>
      </w:r>
    </w:p>
  </w:footnote>
  <w:footnote w:type="continuationSeparator" w:id="0">
    <w:p w:rsidR="00C61907" w:rsidRDefault="00C61907" w:rsidP="000E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70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7256" w:rsidRDefault="00AC2056">
        <w:pPr>
          <w:pStyle w:val="aa"/>
          <w:jc w:val="center"/>
        </w:pPr>
        <w:r w:rsidRPr="00CA5E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5E22" w:rsidRPr="00CA5E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A5E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764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A5E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E7256" w:rsidRDefault="000E725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8BB"/>
    <w:rsid w:val="0005179C"/>
    <w:rsid w:val="00053584"/>
    <w:rsid w:val="000C3585"/>
    <w:rsid w:val="000E7256"/>
    <w:rsid w:val="00110ED0"/>
    <w:rsid w:val="00177923"/>
    <w:rsid w:val="001E1A42"/>
    <w:rsid w:val="00502FAD"/>
    <w:rsid w:val="00714B16"/>
    <w:rsid w:val="00790BFF"/>
    <w:rsid w:val="008064EE"/>
    <w:rsid w:val="00854A2A"/>
    <w:rsid w:val="009A258A"/>
    <w:rsid w:val="00AC2056"/>
    <w:rsid w:val="00BE4479"/>
    <w:rsid w:val="00C076D0"/>
    <w:rsid w:val="00C61907"/>
    <w:rsid w:val="00C87E7F"/>
    <w:rsid w:val="00CA5E22"/>
    <w:rsid w:val="00DB2FDC"/>
    <w:rsid w:val="00E97643"/>
    <w:rsid w:val="00ED1841"/>
    <w:rsid w:val="00F20259"/>
    <w:rsid w:val="00F808BB"/>
    <w:rsid w:val="00F81E0F"/>
    <w:rsid w:val="00FD2A20"/>
    <w:rsid w:val="00FE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79C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10E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0E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10ED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0ED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10ED0"/>
    <w:rPr>
      <w:b/>
      <w:bCs/>
    </w:rPr>
  </w:style>
  <w:style w:type="paragraph" w:styleId="aa">
    <w:name w:val="header"/>
    <w:basedOn w:val="a"/>
    <w:link w:val="ab"/>
    <w:uiPriority w:val="99"/>
    <w:unhideWhenUsed/>
    <w:rsid w:val="000E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7256"/>
  </w:style>
  <w:style w:type="paragraph" w:styleId="ac">
    <w:name w:val="footer"/>
    <w:basedOn w:val="a"/>
    <w:link w:val="ad"/>
    <w:uiPriority w:val="99"/>
    <w:semiHidden/>
    <w:unhideWhenUsed/>
    <w:rsid w:val="000E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7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BEB39A7DD9D7A97CD03BE03755F470F9B907667D202C40573D9138DA89B280A7D84037AC096800289B7E7CF2I6I2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abannet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CF9FDB7528136D43C24019FDC82DD97CC326FD604BB35D44AF6C9710464BE2A98A606F13603C47271C209E42262A38D046D7D9893J6I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Стома Валерий Сергеевич</dc:creator>
  <cp:lastModifiedBy>Пользователь</cp:lastModifiedBy>
  <cp:revision>7</cp:revision>
  <cp:lastPrinted>2023-06-22T09:25:00Z</cp:lastPrinted>
  <dcterms:created xsi:type="dcterms:W3CDTF">2023-06-20T09:01:00Z</dcterms:created>
  <dcterms:modified xsi:type="dcterms:W3CDTF">2025-05-06T07:45:00Z</dcterms:modified>
</cp:coreProperties>
</file>