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B1C76" w14:textId="77777777" w:rsidR="00776867" w:rsidRPr="00776867" w:rsidRDefault="000A4F76" w:rsidP="000A4F76">
      <w:pPr>
        <w:spacing w:after="0"/>
        <w:jc w:val="center"/>
        <w:rPr>
          <w:rFonts w:ascii="Times New Roman" w:hAnsi="Times New Roman" w:cs="Times New Roman"/>
          <w:sz w:val="28"/>
          <w:szCs w:val="28"/>
        </w:rPr>
      </w:pPr>
      <w:r>
        <w:rPr>
          <w:rFonts w:ascii="Times New Roman" w:eastAsia="Times New Roman" w:hAnsi="Times New Roman" w:cs="Times New Roman"/>
          <w:noProof/>
          <w:sz w:val="24"/>
          <w:szCs w:val="24"/>
          <w:lang w:eastAsia="ru-RU"/>
        </w:rPr>
        <w:drawing>
          <wp:inline distT="0" distB="0" distL="0" distR="0" wp14:anchorId="2A83FAC6" wp14:editId="24384D6E">
            <wp:extent cx="514350" cy="619125"/>
            <wp:effectExtent l="0" t="0" r="0" b="9525"/>
            <wp:docPr id="1" name="Рисунок 1" descr="abansky_rayo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bansky_rayon_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6FAFBDB2" w14:textId="77777777" w:rsidR="00776867" w:rsidRPr="00776867" w:rsidRDefault="00776867" w:rsidP="00776867">
      <w:pPr>
        <w:spacing w:after="0"/>
        <w:jc w:val="center"/>
        <w:rPr>
          <w:rFonts w:ascii="Times New Roman" w:hAnsi="Times New Roman" w:cs="Times New Roman"/>
          <w:sz w:val="28"/>
          <w:szCs w:val="28"/>
        </w:rPr>
      </w:pPr>
      <w:r w:rsidRPr="00776867">
        <w:rPr>
          <w:rFonts w:ascii="Times New Roman" w:hAnsi="Times New Roman" w:cs="Times New Roman"/>
          <w:sz w:val="28"/>
          <w:szCs w:val="28"/>
        </w:rPr>
        <w:t>АДМИНИСТРАЦИЯ АБАНСКОГО РАЙОНА</w:t>
      </w:r>
    </w:p>
    <w:p w14:paraId="440D45FB" w14:textId="77777777" w:rsidR="00776867" w:rsidRDefault="000A4F76" w:rsidP="000A4F76">
      <w:pPr>
        <w:spacing w:after="0"/>
        <w:jc w:val="center"/>
        <w:rPr>
          <w:rFonts w:ascii="Times New Roman" w:hAnsi="Times New Roman" w:cs="Times New Roman"/>
          <w:sz w:val="28"/>
          <w:szCs w:val="28"/>
        </w:rPr>
      </w:pPr>
      <w:r>
        <w:rPr>
          <w:rFonts w:ascii="Times New Roman" w:hAnsi="Times New Roman" w:cs="Times New Roman"/>
          <w:sz w:val="28"/>
          <w:szCs w:val="28"/>
        </w:rPr>
        <w:t>КРАСНОЯРСКОГО КРАЯ</w:t>
      </w:r>
    </w:p>
    <w:p w14:paraId="4C4292D0" w14:textId="77777777" w:rsidR="000A4F76" w:rsidRPr="00776867" w:rsidRDefault="000A4F76" w:rsidP="000A4F76">
      <w:pPr>
        <w:spacing w:after="0"/>
        <w:jc w:val="center"/>
        <w:rPr>
          <w:rFonts w:ascii="Times New Roman" w:hAnsi="Times New Roman" w:cs="Times New Roman"/>
          <w:sz w:val="28"/>
          <w:szCs w:val="28"/>
        </w:rPr>
      </w:pPr>
    </w:p>
    <w:p w14:paraId="31070D3B" w14:textId="77777777" w:rsidR="00776867" w:rsidRPr="00776867" w:rsidRDefault="00776867" w:rsidP="00776867">
      <w:pPr>
        <w:spacing w:after="0"/>
        <w:jc w:val="center"/>
        <w:rPr>
          <w:rFonts w:ascii="Times New Roman" w:hAnsi="Times New Roman" w:cs="Times New Roman"/>
          <w:sz w:val="28"/>
          <w:szCs w:val="28"/>
        </w:rPr>
      </w:pPr>
      <w:r w:rsidRPr="00776867">
        <w:rPr>
          <w:rFonts w:ascii="Times New Roman" w:hAnsi="Times New Roman" w:cs="Times New Roman"/>
          <w:sz w:val="28"/>
          <w:szCs w:val="28"/>
        </w:rPr>
        <w:t>ПОСТАНОВЛЕНИЕ</w:t>
      </w:r>
    </w:p>
    <w:p w14:paraId="769357D6" w14:textId="77777777" w:rsidR="00776867" w:rsidRPr="00776867" w:rsidRDefault="00776867" w:rsidP="00776867">
      <w:pPr>
        <w:spacing w:after="0"/>
        <w:rPr>
          <w:rFonts w:ascii="Times New Roman" w:hAnsi="Times New Roman" w:cs="Times New Roman"/>
          <w:sz w:val="28"/>
          <w:szCs w:val="28"/>
        </w:rPr>
      </w:pPr>
    </w:p>
    <w:p w14:paraId="0D9DB0EB" w14:textId="74F69B9C" w:rsidR="00776867" w:rsidRPr="00776867" w:rsidRDefault="002A7A27" w:rsidP="00A765CE">
      <w:pPr>
        <w:spacing w:after="0" w:line="240" w:lineRule="auto"/>
        <w:rPr>
          <w:rFonts w:ascii="Times New Roman" w:hAnsi="Times New Roman" w:cs="Times New Roman"/>
          <w:sz w:val="28"/>
          <w:szCs w:val="28"/>
        </w:rPr>
      </w:pPr>
      <w:r>
        <w:rPr>
          <w:rFonts w:ascii="Times New Roman" w:hAnsi="Times New Roman" w:cs="Times New Roman"/>
          <w:sz w:val="28"/>
          <w:szCs w:val="28"/>
        </w:rPr>
        <w:t>28</w:t>
      </w:r>
      <w:r w:rsidR="00776867" w:rsidRPr="00776867">
        <w:rPr>
          <w:rFonts w:ascii="Times New Roman" w:hAnsi="Times New Roman" w:cs="Times New Roman"/>
          <w:sz w:val="28"/>
          <w:szCs w:val="28"/>
        </w:rPr>
        <w:t>.</w:t>
      </w:r>
      <w:r>
        <w:rPr>
          <w:rFonts w:ascii="Times New Roman" w:hAnsi="Times New Roman" w:cs="Times New Roman"/>
          <w:sz w:val="28"/>
          <w:szCs w:val="28"/>
        </w:rPr>
        <w:t>12</w:t>
      </w:r>
      <w:r w:rsidR="00776867" w:rsidRPr="00776867">
        <w:rPr>
          <w:rFonts w:ascii="Times New Roman" w:hAnsi="Times New Roman" w:cs="Times New Roman"/>
          <w:sz w:val="28"/>
          <w:szCs w:val="28"/>
        </w:rPr>
        <w:t xml:space="preserve">.2023     </w:t>
      </w:r>
      <w:r w:rsidR="0030262E">
        <w:rPr>
          <w:rFonts w:ascii="Times New Roman" w:hAnsi="Times New Roman" w:cs="Times New Roman"/>
          <w:sz w:val="28"/>
          <w:szCs w:val="28"/>
        </w:rPr>
        <w:t xml:space="preserve">                       </w:t>
      </w:r>
      <w:r w:rsidR="00A765CE">
        <w:rPr>
          <w:rFonts w:ascii="Times New Roman" w:hAnsi="Times New Roman" w:cs="Times New Roman"/>
          <w:sz w:val="28"/>
          <w:szCs w:val="28"/>
        </w:rPr>
        <w:t xml:space="preserve">          </w:t>
      </w:r>
      <w:r w:rsidR="0030262E">
        <w:rPr>
          <w:rFonts w:ascii="Times New Roman" w:hAnsi="Times New Roman" w:cs="Times New Roman"/>
          <w:sz w:val="28"/>
          <w:szCs w:val="28"/>
        </w:rPr>
        <w:t xml:space="preserve">  </w:t>
      </w:r>
      <w:r w:rsidR="00776867" w:rsidRPr="00776867">
        <w:rPr>
          <w:rFonts w:ascii="Times New Roman" w:hAnsi="Times New Roman" w:cs="Times New Roman"/>
          <w:sz w:val="28"/>
          <w:szCs w:val="28"/>
        </w:rPr>
        <w:t xml:space="preserve">  п. Абан                             </w:t>
      </w:r>
      <w:r w:rsidR="0030262E">
        <w:rPr>
          <w:rFonts w:ascii="Times New Roman" w:hAnsi="Times New Roman" w:cs="Times New Roman"/>
          <w:sz w:val="28"/>
          <w:szCs w:val="28"/>
        </w:rPr>
        <w:t xml:space="preserve">         </w:t>
      </w:r>
      <w:r w:rsidR="00776867" w:rsidRPr="00776867">
        <w:rPr>
          <w:rFonts w:ascii="Times New Roman" w:hAnsi="Times New Roman" w:cs="Times New Roman"/>
          <w:sz w:val="28"/>
          <w:szCs w:val="28"/>
        </w:rPr>
        <w:t xml:space="preserve"> </w:t>
      </w:r>
      <w:r w:rsidR="000A6C8B">
        <w:rPr>
          <w:rFonts w:ascii="Times New Roman" w:hAnsi="Times New Roman" w:cs="Times New Roman"/>
          <w:sz w:val="28"/>
          <w:szCs w:val="28"/>
        </w:rPr>
        <w:t xml:space="preserve">       </w:t>
      </w:r>
      <w:r w:rsidR="00776867" w:rsidRPr="00776867">
        <w:rPr>
          <w:rFonts w:ascii="Times New Roman" w:hAnsi="Times New Roman" w:cs="Times New Roman"/>
          <w:sz w:val="28"/>
          <w:szCs w:val="28"/>
        </w:rPr>
        <w:t xml:space="preserve">№ </w:t>
      </w:r>
      <w:r>
        <w:rPr>
          <w:rFonts w:ascii="Times New Roman" w:hAnsi="Times New Roman" w:cs="Times New Roman"/>
          <w:sz w:val="28"/>
          <w:szCs w:val="28"/>
        </w:rPr>
        <w:t>581</w:t>
      </w:r>
      <w:r w:rsidR="00776867" w:rsidRPr="00776867">
        <w:rPr>
          <w:rFonts w:ascii="Times New Roman" w:hAnsi="Times New Roman" w:cs="Times New Roman"/>
          <w:sz w:val="28"/>
          <w:szCs w:val="28"/>
        </w:rPr>
        <w:t xml:space="preserve">-п   </w:t>
      </w:r>
    </w:p>
    <w:p w14:paraId="7598EABB" w14:textId="77777777" w:rsidR="00776867" w:rsidRPr="00776867" w:rsidRDefault="00776867" w:rsidP="000A4F76">
      <w:pPr>
        <w:spacing w:after="0" w:line="240" w:lineRule="auto"/>
        <w:rPr>
          <w:rFonts w:ascii="Times New Roman" w:hAnsi="Times New Roman" w:cs="Times New Roman"/>
          <w:sz w:val="28"/>
          <w:szCs w:val="28"/>
        </w:rPr>
      </w:pPr>
    </w:p>
    <w:p w14:paraId="0671ED17" w14:textId="77777777" w:rsidR="00AA2E00" w:rsidRDefault="00776867" w:rsidP="000A4F76">
      <w:pPr>
        <w:spacing w:after="0" w:line="240" w:lineRule="auto"/>
        <w:jc w:val="center"/>
        <w:rPr>
          <w:rFonts w:ascii="Times New Roman" w:hAnsi="Times New Roman" w:cs="Times New Roman"/>
          <w:sz w:val="28"/>
          <w:szCs w:val="28"/>
        </w:rPr>
      </w:pPr>
      <w:r w:rsidRPr="00776867">
        <w:rPr>
          <w:rFonts w:ascii="Times New Roman" w:hAnsi="Times New Roman" w:cs="Times New Roman"/>
          <w:sz w:val="28"/>
          <w:szCs w:val="28"/>
        </w:rPr>
        <w:t xml:space="preserve">Об утверждении Административного регламента </w:t>
      </w:r>
    </w:p>
    <w:p w14:paraId="5BA14739" w14:textId="77777777" w:rsidR="00AA2E00" w:rsidRDefault="00776867" w:rsidP="000A4F76">
      <w:pPr>
        <w:spacing w:after="0" w:line="240" w:lineRule="auto"/>
        <w:jc w:val="center"/>
        <w:rPr>
          <w:rFonts w:ascii="Times New Roman" w:hAnsi="Times New Roman" w:cs="Times New Roman"/>
          <w:sz w:val="28"/>
          <w:szCs w:val="28"/>
        </w:rPr>
      </w:pPr>
      <w:r w:rsidRPr="00776867">
        <w:rPr>
          <w:rFonts w:ascii="Times New Roman" w:hAnsi="Times New Roman" w:cs="Times New Roman"/>
          <w:sz w:val="28"/>
          <w:szCs w:val="28"/>
        </w:rPr>
        <w:t xml:space="preserve">предоставления муниципальной услуги </w:t>
      </w:r>
      <w:bookmarkStart w:id="0" w:name="bookmark2"/>
    </w:p>
    <w:p w14:paraId="55363491" w14:textId="6CB54DBE" w:rsidR="00776867" w:rsidRDefault="00776867" w:rsidP="000A4F76">
      <w:pPr>
        <w:spacing w:after="0" w:line="240" w:lineRule="auto"/>
        <w:jc w:val="center"/>
        <w:rPr>
          <w:rFonts w:ascii="Times New Roman" w:hAnsi="Times New Roman" w:cs="Times New Roman"/>
          <w:sz w:val="28"/>
          <w:szCs w:val="28"/>
        </w:rPr>
      </w:pPr>
      <w:r w:rsidRPr="00776867">
        <w:rPr>
          <w:rFonts w:ascii="Times New Roman" w:hAnsi="Times New Roman" w:cs="Times New Roman"/>
          <w:bCs/>
          <w:sz w:val="28"/>
          <w:szCs w:val="28"/>
          <w:lang w:bidi="ru-RU"/>
        </w:rPr>
        <w:t>«</w:t>
      </w:r>
      <w:r w:rsidRPr="00776867">
        <w:rPr>
          <w:rFonts w:ascii="Times New Roman" w:hAnsi="Times New Roman" w:cs="Times New Roman"/>
          <w:bCs/>
          <w:iCs/>
          <w:sz w:val="28"/>
          <w:szCs w:val="28"/>
          <w:lang w:bidi="ru-RU"/>
        </w:rPr>
        <w:t>Прием заявлений о зачислении в муниципальные образовательные организации</w:t>
      </w:r>
      <w:r w:rsidRPr="00776867">
        <w:rPr>
          <w:rFonts w:ascii="Times New Roman" w:hAnsi="Times New Roman" w:cs="Times New Roman"/>
          <w:bCs/>
          <w:sz w:val="28"/>
          <w:szCs w:val="28"/>
          <w:lang w:bidi="ru-RU"/>
        </w:rPr>
        <w:t xml:space="preserve">, </w:t>
      </w:r>
      <w:r w:rsidRPr="00776867">
        <w:rPr>
          <w:rFonts w:ascii="Times New Roman" w:hAnsi="Times New Roman" w:cs="Times New Roman"/>
          <w:bCs/>
          <w:iCs/>
          <w:sz w:val="28"/>
          <w:szCs w:val="28"/>
          <w:lang w:bidi="ru-RU"/>
        </w:rPr>
        <w:t>реализующие программы общего образования</w:t>
      </w:r>
      <w:bookmarkEnd w:id="0"/>
      <w:r w:rsidRPr="00776867">
        <w:rPr>
          <w:rFonts w:ascii="Times New Roman" w:hAnsi="Times New Roman" w:cs="Times New Roman"/>
          <w:bCs/>
          <w:sz w:val="28"/>
          <w:szCs w:val="28"/>
          <w:lang w:bidi="ru-RU"/>
        </w:rPr>
        <w:t xml:space="preserve"> </w:t>
      </w:r>
      <w:r w:rsidRPr="00776867">
        <w:rPr>
          <w:rFonts w:ascii="Times New Roman" w:hAnsi="Times New Roman" w:cs="Times New Roman"/>
          <w:bCs/>
          <w:iCs/>
          <w:sz w:val="28"/>
          <w:szCs w:val="28"/>
          <w:lang w:bidi="ru-RU"/>
        </w:rPr>
        <w:t>на территори</w:t>
      </w:r>
      <w:r>
        <w:rPr>
          <w:rFonts w:ascii="Times New Roman" w:hAnsi="Times New Roman" w:cs="Times New Roman"/>
          <w:sz w:val="28"/>
          <w:szCs w:val="28"/>
        </w:rPr>
        <w:t xml:space="preserve">и </w:t>
      </w:r>
      <w:r w:rsidRPr="00776867">
        <w:rPr>
          <w:rFonts w:ascii="Times New Roman" w:hAnsi="Times New Roman" w:cs="Times New Roman"/>
          <w:sz w:val="28"/>
          <w:szCs w:val="28"/>
        </w:rPr>
        <w:t xml:space="preserve">муниципального образования </w:t>
      </w:r>
      <w:proofErr w:type="spellStart"/>
      <w:r w:rsidRPr="00776867">
        <w:rPr>
          <w:rFonts w:ascii="Times New Roman" w:hAnsi="Times New Roman" w:cs="Times New Roman"/>
          <w:sz w:val="28"/>
          <w:szCs w:val="28"/>
        </w:rPr>
        <w:t>Абанский</w:t>
      </w:r>
      <w:proofErr w:type="spellEnd"/>
      <w:r w:rsidRPr="00776867">
        <w:rPr>
          <w:rFonts w:ascii="Times New Roman" w:hAnsi="Times New Roman" w:cs="Times New Roman"/>
          <w:sz w:val="28"/>
          <w:szCs w:val="28"/>
        </w:rPr>
        <w:t xml:space="preserve"> </w:t>
      </w:r>
      <w:r w:rsidR="00F35C15">
        <w:rPr>
          <w:rFonts w:ascii="Times New Roman" w:hAnsi="Times New Roman" w:cs="Times New Roman"/>
          <w:sz w:val="28"/>
          <w:szCs w:val="28"/>
        </w:rPr>
        <w:t>муниципальный округ</w:t>
      </w:r>
      <w:r w:rsidRPr="00776867">
        <w:rPr>
          <w:rFonts w:ascii="Times New Roman" w:hAnsi="Times New Roman" w:cs="Times New Roman"/>
          <w:sz w:val="28"/>
          <w:szCs w:val="28"/>
        </w:rPr>
        <w:t xml:space="preserve"> Красноярского края»</w:t>
      </w:r>
    </w:p>
    <w:p w14:paraId="1B8B76DE" w14:textId="326F551E" w:rsidR="00AA2E00" w:rsidRDefault="000A6CE3" w:rsidP="000A4F76">
      <w:pPr>
        <w:spacing w:after="0" w:line="240" w:lineRule="auto"/>
        <w:jc w:val="center"/>
        <w:rPr>
          <w:rFonts w:ascii="Times New Roman" w:hAnsi="Times New Roman" w:cs="Times New Roman"/>
          <w:sz w:val="20"/>
          <w:szCs w:val="20"/>
        </w:rPr>
      </w:pPr>
      <w:r w:rsidRPr="00E93DE1">
        <w:rPr>
          <w:rFonts w:ascii="Times New Roman" w:hAnsi="Times New Roman" w:cs="Times New Roman"/>
          <w:sz w:val="20"/>
          <w:szCs w:val="20"/>
        </w:rPr>
        <w:t>(в редакции постановления</w:t>
      </w:r>
      <w:r>
        <w:rPr>
          <w:rFonts w:ascii="Times New Roman" w:hAnsi="Times New Roman" w:cs="Times New Roman"/>
          <w:sz w:val="20"/>
          <w:szCs w:val="20"/>
        </w:rPr>
        <w:t xml:space="preserve"> администрации </w:t>
      </w:r>
      <w:proofErr w:type="spellStart"/>
      <w:r>
        <w:rPr>
          <w:rFonts w:ascii="Times New Roman" w:hAnsi="Times New Roman" w:cs="Times New Roman"/>
          <w:sz w:val="20"/>
          <w:szCs w:val="20"/>
        </w:rPr>
        <w:t>Абанского</w:t>
      </w:r>
      <w:proofErr w:type="spellEnd"/>
      <w:r>
        <w:rPr>
          <w:rFonts w:ascii="Times New Roman" w:hAnsi="Times New Roman" w:cs="Times New Roman"/>
          <w:sz w:val="20"/>
          <w:szCs w:val="20"/>
        </w:rPr>
        <w:t xml:space="preserve"> района </w:t>
      </w:r>
      <w:r w:rsidRPr="00E93DE1">
        <w:rPr>
          <w:rFonts w:ascii="Times New Roman" w:hAnsi="Times New Roman" w:cs="Times New Roman"/>
          <w:sz w:val="20"/>
          <w:szCs w:val="20"/>
        </w:rPr>
        <w:t xml:space="preserve"> от </w:t>
      </w:r>
      <w:r w:rsidR="00135616">
        <w:rPr>
          <w:rFonts w:ascii="Times New Roman" w:hAnsi="Times New Roman" w:cs="Times New Roman"/>
          <w:sz w:val="20"/>
          <w:szCs w:val="20"/>
        </w:rPr>
        <w:t>14.05</w:t>
      </w:r>
      <w:r w:rsidRPr="00E93DE1">
        <w:rPr>
          <w:rFonts w:ascii="Times New Roman" w:hAnsi="Times New Roman" w:cs="Times New Roman"/>
          <w:sz w:val="20"/>
          <w:szCs w:val="20"/>
        </w:rPr>
        <w:t xml:space="preserve">.2026 №  </w:t>
      </w:r>
      <w:r w:rsidR="00135616">
        <w:rPr>
          <w:rFonts w:ascii="Times New Roman" w:hAnsi="Times New Roman" w:cs="Times New Roman"/>
          <w:sz w:val="20"/>
          <w:szCs w:val="20"/>
        </w:rPr>
        <w:t>182</w:t>
      </w:r>
      <w:r w:rsidRPr="00E93DE1">
        <w:rPr>
          <w:rFonts w:ascii="Times New Roman" w:hAnsi="Times New Roman" w:cs="Times New Roman"/>
          <w:sz w:val="20"/>
          <w:szCs w:val="20"/>
        </w:rPr>
        <w:t>-п)</w:t>
      </w:r>
    </w:p>
    <w:p w14:paraId="7A47E0F7" w14:textId="77777777" w:rsidR="000A6CE3" w:rsidRPr="00E93DE1" w:rsidRDefault="000A6CE3" w:rsidP="000A4F76">
      <w:pPr>
        <w:spacing w:after="0" w:line="240" w:lineRule="auto"/>
        <w:jc w:val="center"/>
        <w:rPr>
          <w:rFonts w:ascii="Times New Roman" w:hAnsi="Times New Roman" w:cs="Times New Roman"/>
          <w:sz w:val="20"/>
          <w:szCs w:val="20"/>
        </w:rPr>
      </w:pPr>
    </w:p>
    <w:p w14:paraId="505BF478" w14:textId="7301354B" w:rsidR="00776867" w:rsidRPr="00776867" w:rsidRDefault="001A05D3" w:rsidP="00C662C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целях удовлетворения качест</w:t>
      </w:r>
      <w:r w:rsidR="0056210D">
        <w:rPr>
          <w:rFonts w:ascii="Times New Roman" w:hAnsi="Times New Roman" w:cs="Times New Roman"/>
          <w:sz w:val="28"/>
          <w:szCs w:val="28"/>
        </w:rPr>
        <w:t>в</w:t>
      </w:r>
      <w:r w:rsidR="007D6EA4">
        <w:rPr>
          <w:rFonts w:ascii="Times New Roman" w:hAnsi="Times New Roman" w:cs="Times New Roman"/>
          <w:sz w:val="28"/>
          <w:szCs w:val="28"/>
        </w:rPr>
        <w:t>ом</w:t>
      </w:r>
      <w:r>
        <w:rPr>
          <w:rFonts w:ascii="Times New Roman" w:hAnsi="Times New Roman" w:cs="Times New Roman"/>
          <w:sz w:val="28"/>
          <w:szCs w:val="28"/>
        </w:rPr>
        <w:t xml:space="preserve"> оказания муниципальных услуг, в</w:t>
      </w:r>
      <w:r w:rsidR="00776867" w:rsidRPr="00776867">
        <w:rPr>
          <w:rFonts w:ascii="Times New Roman" w:hAnsi="Times New Roman" w:cs="Times New Roman"/>
          <w:sz w:val="28"/>
          <w:szCs w:val="28"/>
        </w:rPr>
        <w:t xml:space="preserve"> соответствии с Федеральным законом от 27.07.2010 № 210-ФЗ «Об организации предоставления государственных и муниципальных услуг», </w:t>
      </w:r>
      <w:r w:rsidR="00F35C15" w:rsidRPr="00F35C15">
        <w:rPr>
          <w:rFonts w:ascii="Times New Roman" w:eastAsia="Times New Roman" w:hAnsi="Times New Roman" w:cs="Times New Roman"/>
          <w:color w:val="000000"/>
          <w:sz w:val="28"/>
          <w:szCs w:val="28"/>
          <w:lang w:eastAsia="ru-RU"/>
        </w:rPr>
        <w:t>Законом Красноярского края от</w:t>
      </w:r>
      <w:r w:rsidR="00F35C15" w:rsidRPr="00F35C15">
        <w:rPr>
          <w:rFonts w:ascii="Times New Roman" w:eastAsia="Calibri" w:hAnsi="Times New Roman" w:cs="Times New Roman"/>
          <w:sz w:val="28"/>
          <w:szCs w:val="28"/>
        </w:rPr>
        <w:t xml:space="preserve"> 15.05.2025 № 9-3914 «О территориальной организации местного самоуправления в Красноярском крае», </w:t>
      </w:r>
      <w:r w:rsidR="00F35C15" w:rsidRPr="00F35C15">
        <w:rPr>
          <w:rFonts w:ascii="Times New Roman" w:eastAsia="Calibri" w:hAnsi="Times New Roman" w:cs="Times New Roman"/>
          <w:color w:val="000000"/>
          <w:sz w:val="28"/>
          <w:szCs w:val="28"/>
          <w:lang w:eastAsia="ru-RU"/>
        </w:rPr>
        <w:t xml:space="preserve">постановлением администрации </w:t>
      </w:r>
      <w:proofErr w:type="spellStart"/>
      <w:r w:rsidR="00F35C15" w:rsidRPr="00F35C15">
        <w:rPr>
          <w:rFonts w:ascii="Times New Roman" w:eastAsia="Calibri" w:hAnsi="Times New Roman" w:cs="Times New Roman"/>
          <w:color w:val="000000"/>
          <w:sz w:val="28"/>
          <w:szCs w:val="28"/>
          <w:lang w:eastAsia="ru-RU"/>
        </w:rPr>
        <w:t>Абанского</w:t>
      </w:r>
      <w:proofErr w:type="spellEnd"/>
      <w:r w:rsidR="00F35C15" w:rsidRPr="00F35C15">
        <w:rPr>
          <w:rFonts w:ascii="Times New Roman" w:eastAsia="Calibri" w:hAnsi="Times New Roman" w:cs="Times New Roman"/>
          <w:color w:val="000000"/>
          <w:sz w:val="28"/>
          <w:szCs w:val="28"/>
          <w:lang w:eastAsia="ru-RU"/>
        </w:rPr>
        <w:t xml:space="preserve"> района от 11.03.2025 № 83-п «</w:t>
      </w:r>
      <w:r w:rsidR="00F35C15" w:rsidRPr="00F35C15">
        <w:rPr>
          <w:rFonts w:ascii="Times New Roman" w:eastAsia="Times New Roman" w:hAnsi="Times New Roman" w:cs="Times New Roman"/>
          <w:sz w:val="28"/>
          <w:szCs w:val="28"/>
          <w:lang w:eastAsia="ru-RU"/>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w:t>
      </w:r>
      <w:proofErr w:type="gramEnd"/>
      <w:r w:rsidR="00F35C15" w:rsidRPr="00F35C15">
        <w:rPr>
          <w:rFonts w:ascii="Times New Roman" w:eastAsia="Times New Roman" w:hAnsi="Times New Roman" w:cs="Times New Roman"/>
          <w:sz w:val="28"/>
          <w:szCs w:val="28"/>
          <w:lang w:eastAsia="ru-RU"/>
        </w:rPr>
        <w:t xml:space="preserve"> </w:t>
      </w:r>
      <w:proofErr w:type="spellStart"/>
      <w:r w:rsidR="00F35C15" w:rsidRPr="00F35C15">
        <w:rPr>
          <w:rFonts w:ascii="Times New Roman" w:eastAsia="Times New Roman" w:hAnsi="Times New Roman" w:cs="Times New Roman"/>
          <w:sz w:val="28"/>
          <w:szCs w:val="28"/>
          <w:lang w:eastAsia="ru-RU"/>
        </w:rPr>
        <w:t>Абанского</w:t>
      </w:r>
      <w:proofErr w:type="spellEnd"/>
      <w:r w:rsidR="00F35C15" w:rsidRPr="00F35C15">
        <w:rPr>
          <w:rFonts w:ascii="Times New Roman" w:eastAsia="Times New Roman" w:hAnsi="Times New Roman" w:cs="Times New Roman"/>
          <w:sz w:val="28"/>
          <w:szCs w:val="28"/>
          <w:lang w:eastAsia="ru-RU"/>
        </w:rPr>
        <w:t xml:space="preserve"> района»,</w:t>
      </w:r>
      <w:r w:rsidR="00776867" w:rsidRPr="00776867">
        <w:rPr>
          <w:rFonts w:ascii="Times New Roman" w:hAnsi="Times New Roman" w:cs="Times New Roman"/>
          <w:sz w:val="28"/>
          <w:szCs w:val="28"/>
        </w:rPr>
        <w:t xml:space="preserve"> руководствуясь </w:t>
      </w:r>
      <w:r>
        <w:rPr>
          <w:rFonts w:ascii="Times New Roman" w:hAnsi="Times New Roman" w:cs="Times New Roman"/>
          <w:sz w:val="28"/>
          <w:szCs w:val="28"/>
        </w:rPr>
        <w:t>статьями</w:t>
      </w:r>
      <w:r w:rsidR="00776867" w:rsidRPr="00776867">
        <w:rPr>
          <w:rFonts w:ascii="Times New Roman" w:hAnsi="Times New Roman" w:cs="Times New Roman"/>
          <w:sz w:val="28"/>
          <w:szCs w:val="28"/>
        </w:rPr>
        <w:t xml:space="preserve"> 43, 44 Устава </w:t>
      </w:r>
      <w:proofErr w:type="spellStart"/>
      <w:r w:rsidR="00776867" w:rsidRPr="00776867">
        <w:rPr>
          <w:rFonts w:ascii="Times New Roman" w:hAnsi="Times New Roman" w:cs="Times New Roman"/>
          <w:sz w:val="28"/>
          <w:szCs w:val="28"/>
        </w:rPr>
        <w:t>Абанского</w:t>
      </w:r>
      <w:proofErr w:type="spellEnd"/>
      <w:r w:rsidR="00776867" w:rsidRPr="00776867">
        <w:rPr>
          <w:rFonts w:ascii="Times New Roman" w:hAnsi="Times New Roman" w:cs="Times New Roman"/>
          <w:sz w:val="28"/>
          <w:szCs w:val="28"/>
        </w:rPr>
        <w:t xml:space="preserve"> района Красноярского края, </w:t>
      </w:r>
    </w:p>
    <w:p w14:paraId="72BE86EB" w14:textId="77777777" w:rsidR="00776867" w:rsidRPr="00776867" w:rsidRDefault="00776867" w:rsidP="000A4F76">
      <w:pPr>
        <w:spacing w:after="0" w:line="240" w:lineRule="auto"/>
        <w:rPr>
          <w:rFonts w:ascii="Times New Roman" w:hAnsi="Times New Roman" w:cs="Times New Roman"/>
          <w:sz w:val="28"/>
          <w:szCs w:val="28"/>
        </w:rPr>
      </w:pPr>
      <w:r w:rsidRPr="00776867">
        <w:rPr>
          <w:rFonts w:ascii="Times New Roman" w:hAnsi="Times New Roman" w:cs="Times New Roman"/>
          <w:sz w:val="28"/>
          <w:szCs w:val="28"/>
        </w:rPr>
        <w:t>ПОСТАНОВЛЯЮ:</w:t>
      </w:r>
    </w:p>
    <w:p w14:paraId="124AD1B8" w14:textId="4B65BB02" w:rsidR="008A48BE" w:rsidRDefault="00776867" w:rsidP="00C662CD">
      <w:pPr>
        <w:spacing w:after="0" w:line="240" w:lineRule="auto"/>
        <w:ind w:firstLine="709"/>
        <w:jc w:val="both"/>
        <w:rPr>
          <w:rFonts w:ascii="Times New Roman" w:hAnsi="Times New Roman" w:cs="Times New Roman"/>
          <w:sz w:val="28"/>
          <w:szCs w:val="28"/>
        </w:rPr>
      </w:pPr>
      <w:r w:rsidRPr="00776867">
        <w:rPr>
          <w:rFonts w:ascii="Times New Roman" w:hAnsi="Times New Roman" w:cs="Times New Roman"/>
          <w:sz w:val="28"/>
          <w:szCs w:val="28"/>
        </w:rPr>
        <w:t>1.Утвердить Административный регламент предоставления муниципальной услуги «</w:t>
      </w:r>
      <w:r w:rsidR="0030262E" w:rsidRPr="0030262E">
        <w:rPr>
          <w:rFonts w:ascii="Times New Roman" w:hAnsi="Times New Roman" w:cs="Times New Roman"/>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w:t>
      </w:r>
      <w:proofErr w:type="spellStart"/>
      <w:r w:rsidR="0030262E" w:rsidRPr="0030262E">
        <w:rPr>
          <w:rFonts w:ascii="Times New Roman" w:hAnsi="Times New Roman" w:cs="Times New Roman"/>
          <w:sz w:val="28"/>
          <w:szCs w:val="28"/>
        </w:rPr>
        <w:t>Абанский</w:t>
      </w:r>
      <w:proofErr w:type="spellEnd"/>
      <w:r w:rsidR="0030262E" w:rsidRPr="0030262E">
        <w:rPr>
          <w:rFonts w:ascii="Times New Roman" w:hAnsi="Times New Roman" w:cs="Times New Roman"/>
          <w:sz w:val="28"/>
          <w:szCs w:val="28"/>
        </w:rPr>
        <w:t xml:space="preserve"> </w:t>
      </w:r>
      <w:r w:rsidR="001A05D3">
        <w:rPr>
          <w:rFonts w:ascii="Times New Roman" w:hAnsi="Times New Roman" w:cs="Times New Roman"/>
          <w:sz w:val="28"/>
          <w:szCs w:val="28"/>
        </w:rPr>
        <w:t>муниципальный округ</w:t>
      </w:r>
      <w:r w:rsidR="001A05D3" w:rsidRPr="0030262E">
        <w:rPr>
          <w:rFonts w:ascii="Times New Roman" w:hAnsi="Times New Roman" w:cs="Times New Roman"/>
          <w:sz w:val="28"/>
          <w:szCs w:val="28"/>
        </w:rPr>
        <w:t xml:space="preserve"> </w:t>
      </w:r>
      <w:r w:rsidR="0030262E" w:rsidRPr="0030262E">
        <w:rPr>
          <w:rFonts w:ascii="Times New Roman" w:hAnsi="Times New Roman" w:cs="Times New Roman"/>
          <w:sz w:val="28"/>
          <w:szCs w:val="28"/>
        </w:rPr>
        <w:t>Красноярского края</w:t>
      </w:r>
      <w:r w:rsidRPr="00776867">
        <w:rPr>
          <w:rFonts w:ascii="Times New Roman" w:hAnsi="Times New Roman" w:cs="Times New Roman"/>
          <w:sz w:val="28"/>
          <w:szCs w:val="28"/>
        </w:rPr>
        <w:t>» согласно Приложению 1 к настоящему постановлению.</w:t>
      </w:r>
    </w:p>
    <w:p w14:paraId="5B5C4C7E" w14:textId="77777777" w:rsidR="008C7C68" w:rsidRPr="008C7C68" w:rsidRDefault="008C7C68" w:rsidP="008C7C68">
      <w:pPr>
        <w:spacing w:after="0" w:line="240" w:lineRule="auto"/>
        <w:ind w:firstLine="709"/>
        <w:jc w:val="both"/>
        <w:rPr>
          <w:rFonts w:ascii="Times New Roman" w:hAnsi="Times New Roman" w:cs="Times New Roman"/>
          <w:sz w:val="28"/>
          <w:szCs w:val="28"/>
        </w:rPr>
      </w:pPr>
      <w:r w:rsidRPr="008C7C68">
        <w:rPr>
          <w:rFonts w:ascii="Times New Roman" w:hAnsi="Times New Roman" w:cs="Times New Roman"/>
          <w:sz w:val="28"/>
          <w:szCs w:val="28"/>
        </w:rPr>
        <w:t>2. Признать утратившими силу:</w:t>
      </w:r>
    </w:p>
    <w:p w14:paraId="7EEF7701" w14:textId="77777777" w:rsidR="008C7C68" w:rsidRPr="008C7C68" w:rsidRDefault="008C7C68" w:rsidP="008C7C68">
      <w:pPr>
        <w:spacing w:after="0" w:line="240" w:lineRule="auto"/>
        <w:ind w:firstLine="709"/>
        <w:jc w:val="both"/>
        <w:rPr>
          <w:rFonts w:ascii="Times New Roman" w:hAnsi="Times New Roman" w:cs="Times New Roman"/>
          <w:sz w:val="28"/>
          <w:szCs w:val="28"/>
        </w:rPr>
      </w:pPr>
      <w:r w:rsidRPr="008C7C68">
        <w:rPr>
          <w:rFonts w:ascii="Times New Roman" w:hAnsi="Times New Roman" w:cs="Times New Roman"/>
          <w:sz w:val="28"/>
          <w:szCs w:val="28"/>
        </w:rPr>
        <w:t xml:space="preserve">постановление администрации </w:t>
      </w:r>
      <w:proofErr w:type="spellStart"/>
      <w:r w:rsidRPr="008C7C68">
        <w:rPr>
          <w:rFonts w:ascii="Times New Roman" w:hAnsi="Times New Roman" w:cs="Times New Roman"/>
          <w:sz w:val="28"/>
          <w:szCs w:val="28"/>
        </w:rPr>
        <w:t>Абанского</w:t>
      </w:r>
      <w:proofErr w:type="spellEnd"/>
      <w:r w:rsidRPr="008C7C68">
        <w:rPr>
          <w:rFonts w:ascii="Times New Roman" w:hAnsi="Times New Roman" w:cs="Times New Roman"/>
          <w:sz w:val="28"/>
          <w:szCs w:val="28"/>
        </w:rPr>
        <w:t xml:space="preserve"> района от 24.06.2013 № 822-п</w:t>
      </w:r>
      <w:r>
        <w:rPr>
          <w:rFonts w:ascii="Times New Roman" w:hAnsi="Times New Roman" w:cs="Times New Roman"/>
          <w:sz w:val="28"/>
          <w:szCs w:val="28"/>
        </w:rPr>
        <w:t xml:space="preserve"> </w:t>
      </w:r>
      <w:r w:rsidR="001A05D3">
        <w:rPr>
          <w:rFonts w:ascii="Times New Roman" w:hAnsi="Times New Roman" w:cs="Times New Roman"/>
          <w:sz w:val="28"/>
          <w:szCs w:val="28"/>
        </w:rPr>
        <w:t>«</w:t>
      </w:r>
      <w:r w:rsidRPr="008C7C68">
        <w:rPr>
          <w:rFonts w:ascii="Times New Roman" w:hAnsi="Times New Roman" w:cs="Times New Roman"/>
          <w:sz w:val="28"/>
          <w:szCs w:val="28"/>
        </w:rPr>
        <w:t xml:space="preserve">Об утверждении административного регламента предоставления муниципальной услуги «Зачисление в общеобразовательные учреждения расположенные на территории </w:t>
      </w:r>
      <w:proofErr w:type="spellStart"/>
      <w:r w:rsidRPr="008C7C68">
        <w:rPr>
          <w:rFonts w:ascii="Times New Roman" w:hAnsi="Times New Roman" w:cs="Times New Roman"/>
          <w:sz w:val="28"/>
          <w:szCs w:val="28"/>
        </w:rPr>
        <w:t>Абанского</w:t>
      </w:r>
      <w:proofErr w:type="spellEnd"/>
      <w:r w:rsidRPr="008C7C68">
        <w:rPr>
          <w:rFonts w:ascii="Times New Roman" w:hAnsi="Times New Roman" w:cs="Times New Roman"/>
          <w:sz w:val="28"/>
          <w:szCs w:val="28"/>
        </w:rPr>
        <w:t xml:space="preserve"> района Красноярского края»;</w:t>
      </w:r>
    </w:p>
    <w:p w14:paraId="43B55D85" w14:textId="77777777" w:rsidR="008C7C68" w:rsidRDefault="008C7C68" w:rsidP="00C662CD">
      <w:pPr>
        <w:spacing w:after="0" w:line="240" w:lineRule="auto"/>
        <w:ind w:firstLine="709"/>
        <w:jc w:val="both"/>
        <w:rPr>
          <w:rFonts w:ascii="Times New Roman" w:hAnsi="Times New Roman" w:cs="Times New Roman"/>
          <w:sz w:val="28"/>
          <w:szCs w:val="28"/>
        </w:rPr>
      </w:pPr>
      <w:r w:rsidRPr="008C7C68">
        <w:rPr>
          <w:rFonts w:ascii="Times New Roman" w:hAnsi="Times New Roman" w:cs="Times New Roman"/>
          <w:sz w:val="28"/>
          <w:szCs w:val="28"/>
        </w:rPr>
        <w:t xml:space="preserve">постановление администрации </w:t>
      </w:r>
      <w:proofErr w:type="spellStart"/>
      <w:r w:rsidRPr="008C7C68">
        <w:rPr>
          <w:rFonts w:ascii="Times New Roman" w:hAnsi="Times New Roman" w:cs="Times New Roman"/>
          <w:sz w:val="28"/>
          <w:szCs w:val="28"/>
        </w:rPr>
        <w:t>Абанского</w:t>
      </w:r>
      <w:proofErr w:type="spellEnd"/>
      <w:r w:rsidRPr="008C7C68">
        <w:rPr>
          <w:rFonts w:ascii="Times New Roman" w:hAnsi="Times New Roman" w:cs="Times New Roman"/>
          <w:sz w:val="28"/>
          <w:szCs w:val="28"/>
        </w:rPr>
        <w:t xml:space="preserve"> района от 03.12.2014 № 1753-п «О внесении изменений в постановление администрации </w:t>
      </w:r>
      <w:proofErr w:type="spellStart"/>
      <w:r w:rsidRPr="008C7C68">
        <w:rPr>
          <w:rFonts w:ascii="Times New Roman" w:hAnsi="Times New Roman" w:cs="Times New Roman"/>
          <w:sz w:val="28"/>
          <w:szCs w:val="28"/>
        </w:rPr>
        <w:t>Абанского</w:t>
      </w:r>
      <w:proofErr w:type="spellEnd"/>
      <w:r w:rsidRPr="008C7C68">
        <w:rPr>
          <w:rFonts w:ascii="Times New Roman" w:hAnsi="Times New Roman" w:cs="Times New Roman"/>
          <w:sz w:val="28"/>
          <w:szCs w:val="28"/>
        </w:rPr>
        <w:t xml:space="preserve"> района от 24.06.2013 № 822-п».</w:t>
      </w:r>
    </w:p>
    <w:p w14:paraId="1FD19069" w14:textId="26C10D53" w:rsidR="004557B4" w:rsidRPr="004557B4" w:rsidRDefault="004557B4"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4557B4">
        <w:t xml:space="preserve"> </w:t>
      </w:r>
      <w:r w:rsidRPr="004557B4">
        <w:rPr>
          <w:rFonts w:ascii="Times New Roman" w:hAnsi="Times New Roman" w:cs="Times New Roman"/>
          <w:sz w:val="28"/>
          <w:szCs w:val="28"/>
        </w:rPr>
        <w:t xml:space="preserve">Контроль за исполнением настоящего постановления возложить на </w:t>
      </w:r>
      <w:proofErr w:type="spellStart"/>
      <w:r w:rsidR="00BC4AF0">
        <w:rPr>
          <w:rFonts w:ascii="Times New Roman" w:hAnsi="Times New Roman" w:cs="Times New Roman"/>
          <w:sz w:val="28"/>
          <w:szCs w:val="28"/>
        </w:rPr>
        <w:t>и</w:t>
      </w:r>
      <w:proofErr w:type="gramStart"/>
      <w:r w:rsidR="00BC4AF0">
        <w:rPr>
          <w:rFonts w:ascii="Times New Roman" w:hAnsi="Times New Roman" w:cs="Times New Roman"/>
          <w:sz w:val="28"/>
          <w:szCs w:val="28"/>
        </w:rPr>
        <w:t>.о</w:t>
      </w:r>
      <w:proofErr w:type="spellEnd"/>
      <w:proofErr w:type="gramEnd"/>
      <w:r w:rsidR="00BC4AF0">
        <w:rPr>
          <w:rFonts w:ascii="Times New Roman" w:hAnsi="Times New Roman" w:cs="Times New Roman"/>
          <w:sz w:val="28"/>
          <w:szCs w:val="28"/>
        </w:rPr>
        <w:t xml:space="preserve"> </w:t>
      </w:r>
      <w:r w:rsidRPr="004557B4">
        <w:rPr>
          <w:rFonts w:ascii="Times New Roman" w:hAnsi="Times New Roman" w:cs="Times New Roman"/>
          <w:sz w:val="28"/>
          <w:szCs w:val="28"/>
        </w:rPr>
        <w:t>заместителя главы</w:t>
      </w:r>
      <w:r w:rsidR="001A05D3">
        <w:rPr>
          <w:rFonts w:ascii="Times New Roman" w:hAnsi="Times New Roman" w:cs="Times New Roman"/>
          <w:sz w:val="28"/>
          <w:szCs w:val="28"/>
        </w:rPr>
        <w:t xml:space="preserve"> </w:t>
      </w:r>
      <w:proofErr w:type="spellStart"/>
      <w:r w:rsidRPr="004557B4">
        <w:rPr>
          <w:rFonts w:ascii="Times New Roman" w:hAnsi="Times New Roman" w:cs="Times New Roman"/>
          <w:sz w:val="28"/>
          <w:szCs w:val="28"/>
        </w:rPr>
        <w:t>Абанского</w:t>
      </w:r>
      <w:proofErr w:type="spellEnd"/>
      <w:r w:rsidRPr="004557B4">
        <w:rPr>
          <w:rFonts w:ascii="Times New Roman" w:hAnsi="Times New Roman" w:cs="Times New Roman"/>
          <w:sz w:val="28"/>
          <w:szCs w:val="28"/>
        </w:rPr>
        <w:t xml:space="preserve"> района </w:t>
      </w:r>
      <w:r w:rsidR="001A05D3">
        <w:rPr>
          <w:rFonts w:ascii="Times New Roman" w:hAnsi="Times New Roman" w:cs="Times New Roman"/>
          <w:sz w:val="28"/>
          <w:szCs w:val="28"/>
        </w:rPr>
        <w:t>по социальным вопросам</w:t>
      </w:r>
      <w:r w:rsidR="00BC4AF0">
        <w:rPr>
          <w:rFonts w:ascii="Times New Roman" w:hAnsi="Times New Roman" w:cs="Times New Roman"/>
          <w:sz w:val="28"/>
          <w:szCs w:val="28"/>
        </w:rPr>
        <w:t xml:space="preserve"> </w:t>
      </w:r>
      <w:proofErr w:type="spellStart"/>
      <w:r w:rsidR="00BC4AF0">
        <w:rPr>
          <w:rFonts w:ascii="Times New Roman" w:hAnsi="Times New Roman" w:cs="Times New Roman"/>
          <w:sz w:val="28"/>
          <w:szCs w:val="28"/>
        </w:rPr>
        <w:t>Коспирович</w:t>
      </w:r>
      <w:proofErr w:type="spellEnd"/>
      <w:r w:rsidR="00BC4AF0">
        <w:rPr>
          <w:rFonts w:ascii="Times New Roman" w:hAnsi="Times New Roman" w:cs="Times New Roman"/>
          <w:sz w:val="28"/>
          <w:szCs w:val="28"/>
        </w:rPr>
        <w:t xml:space="preserve"> О.В.</w:t>
      </w:r>
      <w:r w:rsidRPr="004557B4">
        <w:rPr>
          <w:rFonts w:ascii="Times New Roman" w:hAnsi="Times New Roman" w:cs="Times New Roman"/>
          <w:sz w:val="28"/>
          <w:szCs w:val="28"/>
        </w:rPr>
        <w:t>.</w:t>
      </w:r>
    </w:p>
    <w:p w14:paraId="459DBE7F" w14:textId="5728FAD3" w:rsidR="004557B4" w:rsidRPr="004557B4" w:rsidRDefault="004557B4" w:rsidP="00C662CD">
      <w:pPr>
        <w:spacing w:after="0" w:line="240" w:lineRule="auto"/>
        <w:ind w:firstLine="709"/>
        <w:jc w:val="both"/>
        <w:rPr>
          <w:rFonts w:ascii="Times New Roman" w:hAnsi="Times New Roman" w:cs="Times New Roman"/>
          <w:sz w:val="28"/>
          <w:szCs w:val="28"/>
        </w:rPr>
      </w:pPr>
      <w:r w:rsidRPr="004557B4">
        <w:rPr>
          <w:rFonts w:ascii="Times New Roman" w:hAnsi="Times New Roman" w:cs="Times New Roman"/>
          <w:sz w:val="28"/>
          <w:szCs w:val="28"/>
        </w:rPr>
        <w:t xml:space="preserve">4. Опубликовать настоящее постановление в газете «Красное знамя» и разместить на официальном сайте органов местного самоуправления муниципального образования </w:t>
      </w:r>
      <w:proofErr w:type="spellStart"/>
      <w:r w:rsidRPr="004557B4">
        <w:rPr>
          <w:rFonts w:ascii="Times New Roman" w:hAnsi="Times New Roman" w:cs="Times New Roman"/>
          <w:sz w:val="28"/>
          <w:szCs w:val="28"/>
        </w:rPr>
        <w:t>Абанский</w:t>
      </w:r>
      <w:proofErr w:type="spellEnd"/>
      <w:r w:rsidRPr="004557B4">
        <w:rPr>
          <w:rFonts w:ascii="Times New Roman" w:hAnsi="Times New Roman" w:cs="Times New Roman"/>
          <w:sz w:val="28"/>
          <w:szCs w:val="28"/>
        </w:rPr>
        <w:t xml:space="preserve"> </w:t>
      </w:r>
      <w:r w:rsidR="001A05D3">
        <w:rPr>
          <w:rFonts w:ascii="Times New Roman" w:hAnsi="Times New Roman" w:cs="Times New Roman"/>
          <w:sz w:val="28"/>
          <w:szCs w:val="28"/>
        </w:rPr>
        <w:t>муниципальный округ</w:t>
      </w:r>
      <w:r w:rsidR="001A05D3" w:rsidRPr="004557B4">
        <w:rPr>
          <w:rFonts w:ascii="Times New Roman" w:hAnsi="Times New Roman" w:cs="Times New Roman"/>
          <w:sz w:val="28"/>
          <w:szCs w:val="28"/>
        </w:rPr>
        <w:t xml:space="preserve"> </w:t>
      </w:r>
      <w:r w:rsidRPr="004557B4">
        <w:rPr>
          <w:rFonts w:ascii="Times New Roman" w:hAnsi="Times New Roman" w:cs="Times New Roman"/>
          <w:sz w:val="28"/>
          <w:szCs w:val="28"/>
        </w:rPr>
        <w:t>в информационно-телекоммуникационной сети Интернет.</w:t>
      </w:r>
    </w:p>
    <w:p w14:paraId="4FA1EA5F" w14:textId="77777777" w:rsidR="000A4F76" w:rsidRDefault="004557B4" w:rsidP="00C662CD">
      <w:pPr>
        <w:spacing w:after="0" w:line="240" w:lineRule="auto"/>
        <w:ind w:firstLine="709"/>
        <w:jc w:val="both"/>
        <w:rPr>
          <w:rFonts w:ascii="Times New Roman" w:hAnsi="Times New Roman" w:cs="Times New Roman"/>
          <w:sz w:val="28"/>
          <w:szCs w:val="28"/>
        </w:rPr>
      </w:pPr>
      <w:r w:rsidRPr="004557B4">
        <w:rPr>
          <w:rFonts w:ascii="Times New Roman" w:hAnsi="Times New Roman" w:cs="Times New Roman"/>
          <w:sz w:val="28"/>
          <w:szCs w:val="28"/>
        </w:rPr>
        <w:t>5. Постановление вступает в силу в день, следующий за днем</w:t>
      </w:r>
      <w:r w:rsidR="000A4F76">
        <w:rPr>
          <w:rFonts w:ascii="Times New Roman" w:hAnsi="Times New Roman" w:cs="Times New Roman"/>
          <w:sz w:val="28"/>
          <w:szCs w:val="28"/>
        </w:rPr>
        <w:t xml:space="preserve"> его официального опубликования</w:t>
      </w:r>
    </w:p>
    <w:p w14:paraId="11A92F5B" w14:textId="77777777" w:rsidR="000A4F76" w:rsidRDefault="000A4F76" w:rsidP="000A4F76">
      <w:pPr>
        <w:spacing w:after="0" w:line="240" w:lineRule="auto"/>
        <w:rPr>
          <w:rFonts w:ascii="Times New Roman" w:hAnsi="Times New Roman" w:cs="Times New Roman"/>
          <w:sz w:val="28"/>
          <w:szCs w:val="28"/>
        </w:rPr>
      </w:pPr>
    </w:p>
    <w:p w14:paraId="228A7EAB" w14:textId="77777777" w:rsidR="004557B4" w:rsidRDefault="004557B4" w:rsidP="000A4F76">
      <w:pPr>
        <w:spacing w:after="0" w:line="240" w:lineRule="auto"/>
        <w:rPr>
          <w:rFonts w:ascii="Times New Roman" w:hAnsi="Times New Roman" w:cs="Times New Roman"/>
          <w:sz w:val="28"/>
          <w:szCs w:val="28"/>
        </w:rPr>
      </w:pPr>
      <w:r w:rsidRPr="004557B4">
        <w:rPr>
          <w:rFonts w:ascii="Times New Roman" w:hAnsi="Times New Roman" w:cs="Times New Roman"/>
          <w:sz w:val="28"/>
          <w:szCs w:val="28"/>
        </w:rPr>
        <w:t xml:space="preserve">Глава </w:t>
      </w:r>
      <w:proofErr w:type="spellStart"/>
      <w:r w:rsidRPr="004557B4">
        <w:rPr>
          <w:rFonts w:ascii="Times New Roman" w:hAnsi="Times New Roman" w:cs="Times New Roman"/>
          <w:sz w:val="28"/>
          <w:szCs w:val="28"/>
        </w:rPr>
        <w:t>Абанского</w:t>
      </w:r>
      <w:proofErr w:type="spellEnd"/>
      <w:r w:rsidR="00E514ED">
        <w:rPr>
          <w:rFonts w:ascii="Times New Roman" w:hAnsi="Times New Roman" w:cs="Times New Roman"/>
          <w:sz w:val="28"/>
          <w:szCs w:val="28"/>
        </w:rPr>
        <w:t xml:space="preserve"> района                </w:t>
      </w:r>
      <w:r w:rsidRPr="004557B4">
        <w:rPr>
          <w:rFonts w:ascii="Times New Roman" w:hAnsi="Times New Roman" w:cs="Times New Roman"/>
          <w:sz w:val="28"/>
          <w:szCs w:val="28"/>
        </w:rPr>
        <w:t xml:space="preserve">   </w:t>
      </w:r>
      <w:r w:rsidR="00E514ED">
        <w:rPr>
          <w:rFonts w:ascii="Times New Roman" w:hAnsi="Times New Roman" w:cs="Times New Roman"/>
          <w:sz w:val="28"/>
          <w:szCs w:val="28"/>
        </w:rPr>
        <w:t xml:space="preserve">                                   </w:t>
      </w:r>
      <w:r w:rsidRPr="004557B4">
        <w:rPr>
          <w:rFonts w:ascii="Times New Roman" w:hAnsi="Times New Roman" w:cs="Times New Roman"/>
          <w:sz w:val="28"/>
          <w:szCs w:val="28"/>
        </w:rPr>
        <w:t xml:space="preserve">    Г.В. Иванченко</w:t>
      </w:r>
    </w:p>
    <w:p w14:paraId="362A19F9" w14:textId="77777777" w:rsidR="00E514ED" w:rsidRPr="004557B4" w:rsidRDefault="00E514ED" w:rsidP="000A4F76">
      <w:pPr>
        <w:spacing w:after="0" w:line="240" w:lineRule="auto"/>
        <w:rPr>
          <w:rFonts w:ascii="Times New Roman" w:hAnsi="Times New Roman" w:cs="Times New Roman"/>
          <w:sz w:val="28"/>
          <w:szCs w:val="28"/>
        </w:rPr>
      </w:pPr>
    </w:p>
    <w:p w14:paraId="0833339C" w14:textId="77777777" w:rsidR="008C7C68" w:rsidRDefault="008C7C68" w:rsidP="00E969DA">
      <w:pPr>
        <w:spacing w:after="0" w:line="240" w:lineRule="auto"/>
        <w:ind w:left="5103"/>
        <w:rPr>
          <w:rFonts w:ascii="Times New Roman" w:hAnsi="Times New Roman" w:cs="Times New Roman"/>
          <w:sz w:val="28"/>
          <w:szCs w:val="28"/>
        </w:rPr>
      </w:pPr>
    </w:p>
    <w:p w14:paraId="2F4FAC75" w14:textId="77777777" w:rsidR="008C7C68" w:rsidRDefault="008C7C68" w:rsidP="00E969DA">
      <w:pPr>
        <w:spacing w:after="0" w:line="240" w:lineRule="auto"/>
        <w:ind w:left="5103"/>
        <w:rPr>
          <w:rFonts w:ascii="Times New Roman" w:hAnsi="Times New Roman" w:cs="Times New Roman"/>
          <w:sz w:val="28"/>
          <w:szCs w:val="28"/>
        </w:rPr>
      </w:pPr>
    </w:p>
    <w:p w14:paraId="1E97D49B" w14:textId="77777777" w:rsidR="008C7C68" w:rsidRDefault="008C7C68" w:rsidP="00E969DA">
      <w:pPr>
        <w:spacing w:after="0" w:line="240" w:lineRule="auto"/>
        <w:ind w:left="5103"/>
        <w:rPr>
          <w:rFonts w:ascii="Times New Roman" w:hAnsi="Times New Roman" w:cs="Times New Roman"/>
          <w:sz w:val="28"/>
          <w:szCs w:val="28"/>
        </w:rPr>
      </w:pPr>
    </w:p>
    <w:p w14:paraId="41C3F874" w14:textId="77777777" w:rsidR="008C7C68" w:rsidRDefault="008C7C68" w:rsidP="00E969DA">
      <w:pPr>
        <w:spacing w:after="0" w:line="240" w:lineRule="auto"/>
        <w:ind w:left="5103"/>
        <w:rPr>
          <w:rFonts w:ascii="Times New Roman" w:hAnsi="Times New Roman" w:cs="Times New Roman"/>
          <w:sz w:val="28"/>
          <w:szCs w:val="28"/>
        </w:rPr>
      </w:pPr>
    </w:p>
    <w:p w14:paraId="161F522F" w14:textId="77777777" w:rsidR="008C7C68" w:rsidRDefault="008C7C68" w:rsidP="00E969DA">
      <w:pPr>
        <w:spacing w:after="0" w:line="240" w:lineRule="auto"/>
        <w:ind w:left="5103"/>
        <w:rPr>
          <w:rFonts w:ascii="Times New Roman" w:hAnsi="Times New Roman" w:cs="Times New Roman"/>
          <w:sz w:val="28"/>
          <w:szCs w:val="28"/>
        </w:rPr>
      </w:pPr>
    </w:p>
    <w:p w14:paraId="4AA098F5" w14:textId="77777777" w:rsidR="008C7C68" w:rsidRDefault="008C7C68" w:rsidP="00E969DA">
      <w:pPr>
        <w:spacing w:after="0" w:line="240" w:lineRule="auto"/>
        <w:ind w:left="5103"/>
        <w:rPr>
          <w:rFonts w:ascii="Times New Roman" w:hAnsi="Times New Roman" w:cs="Times New Roman"/>
          <w:sz w:val="28"/>
          <w:szCs w:val="28"/>
        </w:rPr>
      </w:pPr>
    </w:p>
    <w:p w14:paraId="0E18DE93" w14:textId="77777777" w:rsidR="008C7C68" w:rsidRDefault="008C7C68" w:rsidP="00E969DA">
      <w:pPr>
        <w:spacing w:after="0" w:line="240" w:lineRule="auto"/>
        <w:ind w:left="5103"/>
        <w:rPr>
          <w:rFonts w:ascii="Times New Roman" w:hAnsi="Times New Roman" w:cs="Times New Roman"/>
          <w:sz w:val="28"/>
          <w:szCs w:val="28"/>
        </w:rPr>
      </w:pPr>
    </w:p>
    <w:p w14:paraId="6B1F72A2" w14:textId="77777777" w:rsidR="008C7C68" w:rsidRDefault="008C7C68" w:rsidP="00E969DA">
      <w:pPr>
        <w:spacing w:after="0" w:line="240" w:lineRule="auto"/>
        <w:ind w:left="5103"/>
        <w:rPr>
          <w:rFonts w:ascii="Times New Roman" w:hAnsi="Times New Roman" w:cs="Times New Roman"/>
          <w:sz w:val="28"/>
          <w:szCs w:val="28"/>
        </w:rPr>
      </w:pPr>
    </w:p>
    <w:p w14:paraId="307DAAC3" w14:textId="77777777" w:rsidR="008C7C68" w:rsidRDefault="008C7C68" w:rsidP="00E969DA">
      <w:pPr>
        <w:spacing w:after="0" w:line="240" w:lineRule="auto"/>
        <w:ind w:left="5103"/>
        <w:rPr>
          <w:rFonts w:ascii="Times New Roman" w:hAnsi="Times New Roman" w:cs="Times New Roman"/>
          <w:sz w:val="28"/>
          <w:szCs w:val="28"/>
        </w:rPr>
      </w:pPr>
    </w:p>
    <w:p w14:paraId="600CC2B2" w14:textId="77777777" w:rsidR="008C7C68" w:rsidRDefault="008C7C68" w:rsidP="00E969DA">
      <w:pPr>
        <w:spacing w:after="0" w:line="240" w:lineRule="auto"/>
        <w:ind w:left="5103"/>
        <w:rPr>
          <w:rFonts w:ascii="Times New Roman" w:hAnsi="Times New Roman" w:cs="Times New Roman"/>
          <w:sz w:val="28"/>
          <w:szCs w:val="28"/>
        </w:rPr>
      </w:pPr>
    </w:p>
    <w:p w14:paraId="649607EB" w14:textId="77777777" w:rsidR="008C7C68" w:rsidRDefault="008C7C68" w:rsidP="00E969DA">
      <w:pPr>
        <w:spacing w:after="0" w:line="240" w:lineRule="auto"/>
        <w:ind w:left="5103"/>
        <w:rPr>
          <w:rFonts w:ascii="Times New Roman" w:hAnsi="Times New Roman" w:cs="Times New Roman"/>
          <w:sz w:val="28"/>
          <w:szCs w:val="28"/>
        </w:rPr>
      </w:pPr>
    </w:p>
    <w:p w14:paraId="6ABAB9BB" w14:textId="77777777" w:rsidR="008C7C68" w:rsidRDefault="008C7C68" w:rsidP="00E969DA">
      <w:pPr>
        <w:spacing w:after="0" w:line="240" w:lineRule="auto"/>
        <w:ind w:left="5103"/>
        <w:rPr>
          <w:rFonts w:ascii="Times New Roman" w:hAnsi="Times New Roman" w:cs="Times New Roman"/>
          <w:sz w:val="28"/>
          <w:szCs w:val="28"/>
        </w:rPr>
      </w:pPr>
    </w:p>
    <w:p w14:paraId="18742256" w14:textId="77777777" w:rsidR="008C7C68" w:rsidRDefault="008C7C68" w:rsidP="00E969DA">
      <w:pPr>
        <w:spacing w:after="0" w:line="240" w:lineRule="auto"/>
        <w:ind w:left="5103"/>
        <w:rPr>
          <w:rFonts w:ascii="Times New Roman" w:hAnsi="Times New Roman" w:cs="Times New Roman"/>
          <w:sz w:val="28"/>
          <w:szCs w:val="28"/>
        </w:rPr>
      </w:pPr>
    </w:p>
    <w:p w14:paraId="3A560A32" w14:textId="77777777" w:rsidR="008C7C68" w:rsidRDefault="008C7C68" w:rsidP="00E969DA">
      <w:pPr>
        <w:spacing w:after="0" w:line="240" w:lineRule="auto"/>
        <w:ind w:left="5103"/>
        <w:rPr>
          <w:rFonts w:ascii="Times New Roman" w:hAnsi="Times New Roman" w:cs="Times New Roman"/>
          <w:sz w:val="28"/>
          <w:szCs w:val="28"/>
        </w:rPr>
      </w:pPr>
    </w:p>
    <w:p w14:paraId="11D1E88C" w14:textId="77777777" w:rsidR="008C7C68" w:rsidRDefault="008C7C68" w:rsidP="00E969DA">
      <w:pPr>
        <w:spacing w:after="0" w:line="240" w:lineRule="auto"/>
        <w:ind w:left="5103"/>
        <w:rPr>
          <w:rFonts w:ascii="Times New Roman" w:hAnsi="Times New Roman" w:cs="Times New Roman"/>
          <w:sz w:val="28"/>
          <w:szCs w:val="28"/>
        </w:rPr>
      </w:pPr>
    </w:p>
    <w:p w14:paraId="3CD3082B" w14:textId="77777777" w:rsidR="008C7C68" w:rsidRDefault="008C7C68" w:rsidP="00E969DA">
      <w:pPr>
        <w:spacing w:after="0" w:line="240" w:lineRule="auto"/>
        <w:ind w:left="5103"/>
        <w:rPr>
          <w:rFonts w:ascii="Times New Roman" w:hAnsi="Times New Roman" w:cs="Times New Roman"/>
          <w:sz w:val="28"/>
          <w:szCs w:val="28"/>
        </w:rPr>
      </w:pPr>
    </w:p>
    <w:p w14:paraId="06ED3423" w14:textId="77777777" w:rsidR="008C7C68" w:rsidRDefault="008C7C68" w:rsidP="00E969DA">
      <w:pPr>
        <w:spacing w:after="0" w:line="240" w:lineRule="auto"/>
        <w:ind w:left="5103"/>
        <w:rPr>
          <w:rFonts w:ascii="Times New Roman" w:hAnsi="Times New Roman" w:cs="Times New Roman"/>
          <w:sz w:val="28"/>
          <w:szCs w:val="28"/>
        </w:rPr>
      </w:pPr>
    </w:p>
    <w:p w14:paraId="54F5E660" w14:textId="77777777" w:rsidR="008C7C68" w:rsidRDefault="008C7C68" w:rsidP="00E969DA">
      <w:pPr>
        <w:spacing w:after="0" w:line="240" w:lineRule="auto"/>
        <w:ind w:left="5103"/>
        <w:rPr>
          <w:rFonts w:ascii="Times New Roman" w:hAnsi="Times New Roman" w:cs="Times New Roman"/>
          <w:sz w:val="28"/>
          <w:szCs w:val="28"/>
        </w:rPr>
      </w:pPr>
    </w:p>
    <w:p w14:paraId="7893CB89" w14:textId="77777777" w:rsidR="008C7C68" w:rsidRDefault="008C7C68" w:rsidP="00E969DA">
      <w:pPr>
        <w:spacing w:after="0" w:line="240" w:lineRule="auto"/>
        <w:ind w:left="5103"/>
        <w:rPr>
          <w:rFonts w:ascii="Times New Roman" w:hAnsi="Times New Roman" w:cs="Times New Roman"/>
          <w:sz w:val="28"/>
          <w:szCs w:val="28"/>
        </w:rPr>
      </w:pPr>
    </w:p>
    <w:p w14:paraId="58F43EBB" w14:textId="77777777" w:rsidR="008C7C68" w:rsidRDefault="008C7C68" w:rsidP="00E969DA">
      <w:pPr>
        <w:spacing w:after="0" w:line="240" w:lineRule="auto"/>
        <w:ind w:left="5103"/>
        <w:rPr>
          <w:rFonts w:ascii="Times New Roman" w:hAnsi="Times New Roman" w:cs="Times New Roman"/>
          <w:sz w:val="28"/>
          <w:szCs w:val="28"/>
        </w:rPr>
      </w:pPr>
    </w:p>
    <w:p w14:paraId="2D175E6E" w14:textId="77777777" w:rsidR="008C7C68" w:rsidRDefault="008C7C68" w:rsidP="00E969DA">
      <w:pPr>
        <w:spacing w:after="0" w:line="240" w:lineRule="auto"/>
        <w:ind w:left="5103"/>
        <w:rPr>
          <w:rFonts w:ascii="Times New Roman" w:hAnsi="Times New Roman" w:cs="Times New Roman"/>
          <w:sz w:val="28"/>
          <w:szCs w:val="28"/>
        </w:rPr>
      </w:pPr>
    </w:p>
    <w:p w14:paraId="748E7B46" w14:textId="77777777" w:rsidR="008C7C68" w:rsidRDefault="008C7C68" w:rsidP="00E969DA">
      <w:pPr>
        <w:spacing w:after="0" w:line="240" w:lineRule="auto"/>
        <w:ind w:left="5103"/>
        <w:rPr>
          <w:rFonts w:ascii="Times New Roman" w:hAnsi="Times New Roman" w:cs="Times New Roman"/>
          <w:sz w:val="28"/>
          <w:szCs w:val="28"/>
        </w:rPr>
      </w:pPr>
    </w:p>
    <w:p w14:paraId="191C1A0D" w14:textId="77777777" w:rsidR="008C7C68" w:rsidRDefault="008C7C68" w:rsidP="00E969DA">
      <w:pPr>
        <w:spacing w:after="0" w:line="240" w:lineRule="auto"/>
        <w:ind w:left="5103"/>
        <w:rPr>
          <w:rFonts w:ascii="Times New Roman" w:hAnsi="Times New Roman" w:cs="Times New Roman"/>
          <w:sz w:val="28"/>
          <w:szCs w:val="28"/>
        </w:rPr>
      </w:pPr>
    </w:p>
    <w:p w14:paraId="662034AB" w14:textId="77777777" w:rsidR="008C7C68" w:rsidRDefault="008C7C68" w:rsidP="00E969DA">
      <w:pPr>
        <w:spacing w:after="0" w:line="240" w:lineRule="auto"/>
        <w:ind w:left="5103"/>
        <w:rPr>
          <w:rFonts w:ascii="Times New Roman" w:hAnsi="Times New Roman" w:cs="Times New Roman"/>
          <w:sz w:val="28"/>
          <w:szCs w:val="28"/>
        </w:rPr>
      </w:pPr>
    </w:p>
    <w:p w14:paraId="7C917D0D" w14:textId="77777777" w:rsidR="008C7C68" w:rsidRDefault="008C7C68" w:rsidP="00E969DA">
      <w:pPr>
        <w:spacing w:after="0" w:line="240" w:lineRule="auto"/>
        <w:ind w:left="5103"/>
        <w:rPr>
          <w:rFonts w:ascii="Times New Roman" w:hAnsi="Times New Roman" w:cs="Times New Roman"/>
          <w:sz w:val="28"/>
          <w:szCs w:val="28"/>
        </w:rPr>
      </w:pPr>
    </w:p>
    <w:p w14:paraId="7477625E" w14:textId="77777777" w:rsidR="008C7C68" w:rsidRDefault="008C7C68" w:rsidP="00E969DA">
      <w:pPr>
        <w:spacing w:after="0" w:line="240" w:lineRule="auto"/>
        <w:ind w:left="5103"/>
        <w:rPr>
          <w:rFonts w:ascii="Times New Roman" w:hAnsi="Times New Roman" w:cs="Times New Roman"/>
          <w:sz w:val="28"/>
          <w:szCs w:val="28"/>
        </w:rPr>
      </w:pPr>
    </w:p>
    <w:p w14:paraId="230599B9" w14:textId="77777777" w:rsidR="008C7C68" w:rsidRDefault="008C7C68" w:rsidP="00E969DA">
      <w:pPr>
        <w:spacing w:after="0" w:line="240" w:lineRule="auto"/>
        <w:ind w:left="5103"/>
        <w:rPr>
          <w:rFonts w:ascii="Times New Roman" w:hAnsi="Times New Roman" w:cs="Times New Roman"/>
          <w:sz w:val="28"/>
          <w:szCs w:val="28"/>
        </w:rPr>
      </w:pPr>
    </w:p>
    <w:p w14:paraId="28E72580" w14:textId="77777777" w:rsidR="008C7C68" w:rsidRDefault="008C7C68" w:rsidP="00E969DA">
      <w:pPr>
        <w:spacing w:after="0" w:line="240" w:lineRule="auto"/>
        <w:ind w:left="5103"/>
        <w:rPr>
          <w:rFonts w:ascii="Times New Roman" w:hAnsi="Times New Roman" w:cs="Times New Roman"/>
          <w:sz w:val="28"/>
          <w:szCs w:val="28"/>
        </w:rPr>
      </w:pPr>
    </w:p>
    <w:p w14:paraId="21B1A70B" w14:textId="77777777" w:rsidR="00C62806" w:rsidRDefault="00C62806" w:rsidP="00E969DA">
      <w:pPr>
        <w:spacing w:after="0" w:line="240" w:lineRule="auto"/>
        <w:ind w:left="5103"/>
        <w:rPr>
          <w:rFonts w:ascii="Times New Roman" w:hAnsi="Times New Roman" w:cs="Times New Roman"/>
          <w:sz w:val="28"/>
          <w:szCs w:val="28"/>
        </w:rPr>
      </w:pPr>
    </w:p>
    <w:p w14:paraId="37620DD7" w14:textId="77777777" w:rsidR="00C62806" w:rsidRDefault="00C62806" w:rsidP="00E969DA">
      <w:pPr>
        <w:spacing w:after="0" w:line="240" w:lineRule="auto"/>
        <w:ind w:left="5103"/>
        <w:rPr>
          <w:rFonts w:ascii="Times New Roman" w:hAnsi="Times New Roman" w:cs="Times New Roman"/>
          <w:sz w:val="28"/>
          <w:szCs w:val="28"/>
        </w:rPr>
      </w:pPr>
    </w:p>
    <w:p w14:paraId="47B9B777" w14:textId="77777777" w:rsidR="00C62806" w:rsidRDefault="00C62806" w:rsidP="00E969DA">
      <w:pPr>
        <w:spacing w:after="0" w:line="240" w:lineRule="auto"/>
        <w:ind w:left="5103"/>
        <w:rPr>
          <w:rFonts w:ascii="Times New Roman" w:hAnsi="Times New Roman" w:cs="Times New Roman"/>
          <w:sz w:val="28"/>
          <w:szCs w:val="28"/>
        </w:rPr>
      </w:pPr>
    </w:p>
    <w:p w14:paraId="3AC01936" w14:textId="77777777" w:rsidR="00C62806" w:rsidRDefault="00C62806" w:rsidP="00E969DA">
      <w:pPr>
        <w:spacing w:after="0" w:line="240" w:lineRule="auto"/>
        <w:ind w:left="5103"/>
        <w:rPr>
          <w:rFonts w:ascii="Times New Roman" w:hAnsi="Times New Roman" w:cs="Times New Roman"/>
          <w:sz w:val="28"/>
          <w:szCs w:val="28"/>
        </w:rPr>
      </w:pPr>
    </w:p>
    <w:p w14:paraId="46966A6E" w14:textId="77777777" w:rsidR="008C7C68" w:rsidRDefault="008C7C68" w:rsidP="00BC1872">
      <w:pPr>
        <w:spacing w:after="0" w:line="240" w:lineRule="auto"/>
        <w:rPr>
          <w:rFonts w:ascii="Times New Roman" w:hAnsi="Times New Roman" w:cs="Times New Roman"/>
          <w:sz w:val="28"/>
          <w:szCs w:val="28"/>
        </w:rPr>
      </w:pPr>
    </w:p>
    <w:p w14:paraId="178AE75A" w14:textId="77777777" w:rsidR="00E969DA" w:rsidRPr="00E969DA" w:rsidRDefault="00E969DA" w:rsidP="00E969DA">
      <w:pPr>
        <w:spacing w:after="0" w:line="240" w:lineRule="auto"/>
        <w:ind w:left="5103"/>
        <w:rPr>
          <w:rFonts w:ascii="Times New Roman" w:hAnsi="Times New Roman" w:cs="Times New Roman"/>
          <w:sz w:val="28"/>
          <w:szCs w:val="28"/>
        </w:rPr>
      </w:pPr>
      <w:r w:rsidRPr="00E969DA">
        <w:rPr>
          <w:rFonts w:ascii="Times New Roman" w:hAnsi="Times New Roman" w:cs="Times New Roman"/>
          <w:sz w:val="28"/>
          <w:szCs w:val="28"/>
        </w:rPr>
        <w:lastRenderedPageBreak/>
        <w:t>Приложение 1</w:t>
      </w:r>
    </w:p>
    <w:p w14:paraId="46DA14CD" w14:textId="7D97DBC9" w:rsidR="00E969DA" w:rsidRPr="00E969DA" w:rsidRDefault="00346AD5" w:rsidP="00E969D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к Постановлению а</w:t>
      </w:r>
      <w:bookmarkStart w:id="1" w:name="_GoBack"/>
      <w:bookmarkEnd w:id="1"/>
      <w:r w:rsidR="00E969DA" w:rsidRPr="00E969DA">
        <w:rPr>
          <w:rFonts w:ascii="Times New Roman" w:hAnsi="Times New Roman" w:cs="Times New Roman"/>
          <w:sz w:val="28"/>
          <w:szCs w:val="28"/>
        </w:rPr>
        <w:t xml:space="preserve">дминистрации </w:t>
      </w:r>
    </w:p>
    <w:p w14:paraId="375CE3A6" w14:textId="77777777" w:rsidR="00E969DA" w:rsidRPr="00E969DA" w:rsidRDefault="00E969DA" w:rsidP="00E969DA">
      <w:pPr>
        <w:spacing w:after="0" w:line="240" w:lineRule="auto"/>
        <w:ind w:left="5103"/>
        <w:rPr>
          <w:rFonts w:ascii="Times New Roman" w:hAnsi="Times New Roman" w:cs="Times New Roman"/>
          <w:sz w:val="28"/>
          <w:szCs w:val="28"/>
        </w:rPr>
      </w:pPr>
      <w:proofErr w:type="spellStart"/>
      <w:r w:rsidRPr="00E969DA">
        <w:rPr>
          <w:rFonts w:ascii="Times New Roman" w:hAnsi="Times New Roman" w:cs="Times New Roman"/>
          <w:sz w:val="28"/>
          <w:szCs w:val="28"/>
        </w:rPr>
        <w:t>Абанского</w:t>
      </w:r>
      <w:proofErr w:type="spellEnd"/>
      <w:r w:rsidRPr="00E969DA">
        <w:rPr>
          <w:rFonts w:ascii="Times New Roman" w:hAnsi="Times New Roman" w:cs="Times New Roman"/>
          <w:sz w:val="28"/>
          <w:szCs w:val="28"/>
        </w:rPr>
        <w:t xml:space="preserve"> района </w:t>
      </w:r>
    </w:p>
    <w:p w14:paraId="019635B8" w14:textId="77777777" w:rsidR="0093730C" w:rsidRDefault="00E969DA" w:rsidP="00E969DA">
      <w:pPr>
        <w:spacing w:after="0" w:line="240" w:lineRule="auto"/>
        <w:ind w:left="5103"/>
        <w:rPr>
          <w:rFonts w:ascii="Times New Roman" w:hAnsi="Times New Roman" w:cs="Times New Roman"/>
          <w:sz w:val="28"/>
          <w:szCs w:val="28"/>
        </w:rPr>
      </w:pPr>
      <w:r w:rsidRPr="00B3577D">
        <w:rPr>
          <w:rFonts w:ascii="Times New Roman" w:hAnsi="Times New Roman" w:cs="Times New Roman"/>
          <w:sz w:val="28"/>
          <w:szCs w:val="28"/>
        </w:rPr>
        <w:t xml:space="preserve">от </w:t>
      </w:r>
      <w:r w:rsidR="00B3577D" w:rsidRPr="00B3577D">
        <w:rPr>
          <w:rFonts w:ascii="Times New Roman" w:hAnsi="Times New Roman" w:cs="Times New Roman"/>
          <w:sz w:val="28"/>
          <w:szCs w:val="28"/>
        </w:rPr>
        <w:t>28</w:t>
      </w:r>
      <w:r w:rsidRPr="00B3577D">
        <w:rPr>
          <w:rFonts w:ascii="Times New Roman" w:hAnsi="Times New Roman" w:cs="Times New Roman"/>
          <w:sz w:val="28"/>
          <w:szCs w:val="28"/>
        </w:rPr>
        <w:t>.</w:t>
      </w:r>
      <w:r w:rsidR="00B3577D" w:rsidRPr="00B3577D">
        <w:rPr>
          <w:rFonts w:ascii="Times New Roman" w:hAnsi="Times New Roman" w:cs="Times New Roman"/>
          <w:sz w:val="28"/>
          <w:szCs w:val="28"/>
        </w:rPr>
        <w:t>12</w:t>
      </w:r>
      <w:r w:rsidRPr="00B3577D">
        <w:rPr>
          <w:rFonts w:ascii="Times New Roman" w:hAnsi="Times New Roman" w:cs="Times New Roman"/>
          <w:sz w:val="28"/>
          <w:szCs w:val="28"/>
        </w:rPr>
        <w:t xml:space="preserve">.2023  № </w:t>
      </w:r>
      <w:r w:rsidR="00B3577D" w:rsidRPr="00B3577D">
        <w:rPr>
          <w:rFonts w:ascii="Times New Roman" w:hAnsi="Times New Roman" w:cs="Times New Roman"/>
          <w:sz w:val="28"/>
          <w:szCs w:val="28"/>
        </w:rPr>
        <w:t>581</w:t>
      </w:r>
      <w:r w:rsidRPr="00B3577D">
        <w:rPr>
          <w:rFonts w:ascii="Times New Roman" w:hAnsi="Times New Roman" w:cs="Times New Roman"/>
          <w:sz w:val="28"/>
          <w:szCs w:val="28"/>
        </w:rPr>
        <w:t>-п</w:t>
      </w:r>
    </w:p>
    <w:p w14:paraId="7A978239" w14:textId="77777777" w:rsidR="007D4B5D" w:rsidRDefault="007D4B5D" w:rsidP="00E969DA">
      <w:pPr>
        <w:spacing w:after="0" w:line="240" w:lineRule="auto"/>
        <w:ind w:left="5103"/>
        <w:rPr>
          <w:rFonts w:ascii="Times New Roman" w:hAnsi="Times New Roman" w:cs="Times New Roman"/>
          <w:sz w:val="28"/>
          <w:szCs w:val="28"/>
        </w:rPr>
      </w:pPr>
    </w:p>
    <w:p w14:paraId="216BAF42" w14:textId="77777777" w:rsidR="007D4B5D" w:rsidRPr="001A7B95" w:rsidRDefault="007D4B5D" w:rsidP="007D4B5D">
      <w:pPr>
        <w:spacing w:after="0" w:line="240" w:lineRule="auto"/>
        <w:ind w:left="5103"/>
        <w:jc w:val="center"/>
        <w:rPr>
          <w:rFonts w:ascii="Times New Roman" w:hAnsi="Times New Roman" w:cs="Times New Roman"/>
          <w:sz w:val="28"/>
          <w:szCs w:val="28"/>
        </w:rPr>
      </w:pPr>
    </w:p>
    <w:p w14:paraId="3B2F413B" w14:textId="77777777" w:rsidR="007D4B5D" w:rsidRDefault="007D4B5D" w:rsidP="007D4B5D">
      <w:pPr>
        <w:spacing w:after="0" w:line="240" w:lineRule="auto"/>
        <w:jc w:val="center"/>
        <w:rPr>
          <w:rFonts w:ascii="Times New Roman" w:hAnsi="Times New Roman" w:cs="Times New Roman"/>
          <w:b/>
          <w:sz w:val="28"/>
          <w:szCs w:val="28"/>
        </w:rPr>
      </w:pPr>
      <w:r w:rsidRPr="007D4B5D">
        <w:rPr>
          <w:rFonts w:ascii="Times New Roman" w:hAnsi="Times New Roman" w:cs="Times New Roman"/>
          <w:b/>
          <w:sz w:val="28"/>
          <w:szCs w:val="28"/>
        </w:rPr>
        <w:t>Административный регламент</w:t>
      </w:r>
    </w:p>
    <w:p w14:paraId="1EE64E80" w14:textId="5A2B4A0A" w:rsidR="007D4B5D" w:rsidRDefault="007D4B5D" w:rsidP="007D4B5D">
      <w:pPr>
        <w:spacing w:after="0" w:line="240" w:lineRule="auto"/>
        <w:jc w:val="center"/>
        <w:rPr>
          <w:rFonts w:ascii="Times New Roman" w:hAnsi="Times New Roman" w:cs="Times New Roman"/>
          <w:b/>
          <w:sz w:val="28"/>
          <w:szCs w:val="28"/>
        </w:rPr>
      </w:pPr>
      <w:r w:rsidRPr="007D4B5D">
        <w:rPr>
          <w:rFonts w:ascii="Times New Roman" w:hAnsi="Times New Roman" w:cs="Times New Roman"/>
          <w:b/>
          <w:sz w:val="28"/>
          <w:szCs w:val="28"/>
        </w:rPr>
        <w:t xml:space="preserve">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w:t>
      </w:r>
      <w:proofErr w:type="spellStart"/>
      <w:r w:rsidRPr="007D4B5D">
        <w:rPr>
          <w:rFonts w:ascii="Times New Roman" w:hAnsi="Times New Roman" w:cs="Times New Roman"/>
          <w:b/>
          <w:sz w:val="28"/>
          <w:szCs w:val="28"/>
        </w:rPr>
        <w:t>Абанский</w:t>
      </w:r>
      <w:proofErr w:type="spellEnd"/>
      <w:r w:rsidRPr="007D4B5D">
        <w:rPr>
          <w:rFonts w:ascii="Times New Roman" w:hAnsi="Times New Roman" w:cs="Times New Roman"/>
          <w:b/>
          <w:sz w:val="28"/>
          <w:szCs w:val="28"/>
        </w:rPr>
        <w:t xml:space="preserve"> </w:t>
      </w:r>
      <w:r w:rsidR="001A05D3">
        <w:rPr>
          <w:rFonts w:ascii="Times New Roman" w:hAnsi="Times New Roman" w:cs="Times New Roman"/>
          <w:b/>
          <w:sz w:val="28"/>
          <w:szCs w:val="28"/>
        </w:rPr>
        <w:t>муниципальный округ</w:t>
      </w:r>
      <w:r w:rsidR="001A05D3" w:rsidRPr="007D4B5D">
        <w:rPr>
          <w:rFonts w:ascii="Times New Roman" w:hAnsi="Times New Roman" w:cs="Times New Roman"/>
          <w:b/>
          <w:sz w:val="28"/>
          <w:szCs w:val="28"/>
        </w:rPr>
        <w:t xml:space="preserve"> </w:t>
      </w:r>
      <w:r w:rsidRPr="007D4B5D">
        <w:rPr>
          <w:rFonts w:ascii="Times New Roman" w:hAnsi="Times New Roman" w:cs="Times New Roman"/>
          <w:b/>
          <w:sz w:val="28"/>
          <w:szCs w:val="28"/>
        </w:rPr>
        <w:t>Красноярского края»</w:t>
      </w:r>
    </w:p>
    <w:p w14:paraId="55619B56" w14:textId="7F6C2B29" w:rsidR="00291566" w:rsidRDefault="00291566" w:rsidP="00291566">
      <w:pPr>
        <w:spacing w:after="0" w:line="240" w:lineRule="auto"/>
        <w:jc w:val="center"/>
        <w:rPr>
          <w:rFonts w:ascii="Times New Roman" w:hAnsi="Times New Roman" w:cs="Times New Roman"/>
          <w:sz w:val="20"/>
          <w:szCs w:val="20"/>
        </w:rPr>
      </w:pPr>
      <w:r w:rsidRPr="00E93DE1">
        <w:rPr>
          <w:rFonts w:ascii="Times New Roman" w:hAnsi="Times New Roman" w:cs="Times New Roman"/>
          <w:sz w:val="20"/>
          <w:szCs w:val="20"/>
        </w:rPr>
        <w:t>(в редакции постановления</w:t>
      </w:r>
      <w:r>
        <w:rPr>
          <w:rFonts w:ascii="Times New Roman" w:hAnsi="Times New Roman" w:cs="Times New Roman"/>
          <w:sz w:val="20"/>
          <w:szCs w:val="20"/>
        </w:rPr>
        <w:t xml:space="preserve"> администрации </w:t>
      </w:r>
      <w:proofErr w:type="spellStart"/>
      <w:r>
        <w:rPr>
          <w:rFonts w:ascii="Times New Roman" w:hAnsi="Times New Roman" w:cs="Times New Roman"/>
          <w:sz w:val="20"/>
          <w:szCs w:val="20"/>
        </w:rPr>
        <w:t>Абанского</w:t>
      </w:r>
      <w:proofErr w:type="spellEnd"/>
      <w:r>
        <w:rPr>
          <w:rFonts w:ascii="Times New Roman" w:hAnsi="Times New Roman" w:cs="Times New Roman"/>
          <w:sz w:val="20"/>
          <w:szCs w:val="20"/>
        </w:rPr>
        <w:t xml:space="preserve"> района </w:t>
      </w:r>
      <w:r w:rsidR="0078181B">
        <w:rPr>
          <w:rFonts w:ascii="Times New Roman" w:hAnsi="Times New Roman" w:cs="Times New Roman"/>
          <w:sz w:val="20"/>
          <w:szCs w:val="20"/>
        </w:rPr>
        <w:t xml:space="preserve"> от 14.05.2026 № 182</w:t>
      </w:r>
      <w:r w:rsidRPr="00E93DE1">
        <w:rPr>
          <w:rFonts w:ascii="Times New Roman" w:hAnsi="Times New Roman" w:cs="Times New Roman"/>
          <w:sz w:val="20"/>
          <w:szCs w:val="20"/>
        </w:rPr>
        <w:t>-п)</w:t>
      </w:r>
    </w:p>
    <w:p w14:paraId="045E44B8" w14:textId="77777777" w:rsidR="007D4B5D" w:rsidRDefault="007D4B5D" w:rsidP="007D4B5D">
      <w:pPr>
        <w:spacing w:after="0" w:line="240" w:lineRule="auto"/>
        <w:jc w:val="center"/>
        <w:rPr>
          <w:rFonts w:ascii="Times New Roman" w:hAnsi="Times New Roman" w:cs="Times New Roman"/>
          <w:b/>
          <w:sz w:val="28"/>
          <w:szCs w:val="28"/>
        </w:rPr>
      </w:pPr>
    </w:p>
    <w:p w14:paraId="2F7EED82" w14:textId="77777777" w:rsidR="00CD7706" w:rsidRDefault="006C179F" w:rsidP="00CD7706">
      <w:pPr>
        <w:numPr>
          <w:ilvl w:val="0"/>
          <w:numId w:val="1"/>
        </w:numPr>
        <w:spacing w:after="0" w:line="240" w:lineRule="auto"/>
        <w:jc w:val="center"/>
        <w:rPr>
          <w:rFonts w:ascii="Times New Roman" w:hAnsi="Times New Roman" w:cs="Times New Roman"/>
          <w:b/>
          <w:bCs/>
          <w:sz w:val="28"/>
          <w:szCs w:val="28"/>
          <w:lang w:bidi="ru-RU"/>
        </w:rPr>
      </w:pPr>
      <w:bookmarkStart w:id="2" w:name="bookmark3"/>
      <w:r w:rsidRPr="00CD7706">
        <w:rPr>
          <w:rFonts w:ascii="Times New Roman" w:hAnsi="Times New Roman" w:cs="Times New Roman"/>
          <w:b/>
          <w:bCs/>
          <w:sz w:val="28"/>
          <w:szCs w:val="28"/>
          <w:lang w:bidi="ru-RU"/>
        </w:rPr>
        <w:t>ОБЩИЕ ПОЛОЖЕНИЯ</w:t>
      </w:r>
      <w:bookmarkEnd w:id="2"/>
    </w:p>
    <w:p w14:paraId="336A6394" w14:textId="77777777" w:rsidR="00CD7706" w:rsidRPr="00CD7706" w:rsidRDefault="00CD7706" w:rsidP="00CD7706">
      <w:pPr>
        <w:spacing w:after="0" w:line="240" w:lineRule="auto"/>
        <w:jc w:val="center"/>
        <w:rPr>
          <w:rFonts w:ascii="Times New Roman" w:hAnsi="Times New Roman" w:cs="Times New Roman"/>
          <w:b/>
          <w:bCs/>
          <w:sz w:val="28"/>
          <w:szCs w:val="28"/>
          <w:lang w:bidi="ru-RU"/>
        </w:rPr>
      </w:pPr>
    </w:p>
    <w:p w14:paraId="137AE5F5" w14:textId="77777777" w:rsidR="00CD7706" w:rsidRPr="00CD7706" w:rsidRDefault="00CD7706" w:rsidP="00C662CD">
      <w:pPr>
        <w:spacing w:after="0" w:line="240" w:lineRule="auto"/>
        <w:ind w:firstLine="709"/>
        <w:jc w:val="both"/>
        <w:rPr>
          <w:rFonts w:ascii="Times New Roman" w:hAnsi="Times New Roman" w:cs="Times New Roman"/>
          <w:b/>
          <w:bCs/>
          <w:sz w:val="28"/>
          <w:szCs w:val="28"/>
          <w:lang w:bidi="ru-RU"/>
        </w:rPr>
      </w:pPr>
      <w:bookmarkStart w:id="3" w:name="bookmark4"/>
      <w:r w:rsidRPr="00CD7706">
        <w:rPr>
          <w:rFonts w:ascii="Times New Roman" w:hAnsi="Times New Roman" w:cs="Times New Roman"/>
          <w:b/>
          <w:bCs/>
          <w:sz w:val="28"/>
          <w:szCs w:val="28"/>
          <w:lang w:bidi="ru-RU"/>
        </w:rPr>
        <w:t>1. Предмет регулирования Административного регламент</w:t>
      </w:r>
      <w:bookmarkEnd w:id="3"/>
    </w:p>
    <w:p w14:paraId="6CD49C87" w14:textId="0C2C9477" w:rsidR="0042560E" w:rsidRPr="00C662CD" w:rsidRDefault="007B7AB4" w:rsidP="00C662CD">
      <w:pPr>
        <w:spacing w:after="0" w:line="240" w:lineRule="auto"/>
        <w:ind w:firstLine="709"/>
        <w:jc w:val="both"/>
        <w:rPr>
          <w:rFonts w:ascii="Times New Roman" w:hAnsi="Times New Roman" w:cs="Times New Roman"/>
          <w:bCs/>
          <w:iCs/>
          <w:sz w:val="28"/>
          <w:szCs w:val="28"/>
          <w:lang w:bidi="ru-RU"/>
        </w:rPr>
      </w:pPr>
      <w:r>
        <w:rPr>
          <w:rFonts w:ascii="Times New Roman" w:hAnsi="Times New Roman" w:cs="Times New Roman"/>
          <w:sz w:val="28"/>
          <w:szCs w:val="28"/>
          <w:lang w:bidi="ru-RU"/>
        </w:rPr>
        <w:t xml:space="preserve">1.1. </w:t>
      </w:r>
      <w:r w:rsidR="006C179F">
        <w:rPr>
          <w:rFonts w:ascii="Times New Roman" w:hAnsi="Times New Roman" w:cs="Times New Roman"/>
          <w:sz w:val="28"/>
          <w:szCs w:val="28"/>
          <w:lang w:bidi="ru-RU"/>
        </w:rPr>
        <w:t>А</w:t>
      </w:r>
      <w:r w:rsidR="00CD7706" w:rsidRPr="00CD7706">
        <w:rPr>
          <w:rFonts w:ascii="Times New Roman" w:hAnsi="Times New Roman" w:cs="Times New Roman"/>
          <w:sz w:val="28"/>
          <w:szCs w:val="28"/>
          <w:lang w:bidi="ru-RU"/>
        </w:rPr>
        <w:t>дминистративный регламент регулирует отношения, возникающие в связи с предоставлением услуги «</w:t>
      </w:r>
      <w:r w:rsidR="00CD7706" w:rsidRPr="0042560E">
        <w:rPr>
          <w:rFonts w:ascii="Times New Roman" w:hAnsi="Times New Roman" w:cs="Times New Roman"/>
          <w:bCs/>
          <w:iCs/>
          <w:sz w:val="28"/>
          <w:szCs w:val="28"/>
          <w:lang w:bidi="ru-RU"/>
        </w:rPr>
        <w:t>Прием заявлений о зачислении в муниципальные образовательные организации, реализующие программы</w:t>
      </w:r>
      <w:r>
        <w:rPr>
          <w:rFonts w:ascii="Times New Roman" w:hAnsi="Times New Roman" w:cs="Times New Roman"/>
          <w:bCs/>
          <w:iCs/>
          <w:sz w:val="28"/>
          <w:szCs w:val="28"/>
          <w:lang w:bidi="ru-RU"/>
        </w:rPr>
        <w:t xml:space="preserve"> </w:t>
      </w:r>
      <w:r w:rsidR="00CD7706" w:rsidRPr="007B7AB4">
        <w:rPr>
          <w:rFonts w:ascii="Times New Roman" w:hAnsi="Times New Roman" w:cs="Times New Roman"/>
          <w:bCs/>
          <w:iCs/>
          <w:sz w:val="28"/>
          <w:szCs w:val="28"/>
          <w:lang w:bidi="ru-RU"/>
        </w:rPr>
        <w:t>общего образования на территории</w:t>
      </w:r>
      <w:r w:rsidR="00CD7706" w:rsidRPr="007B7AB4">
        <w:rPr>
          <w:rFonts w:ascii="Times New Roman" w:hAnsi="Times New Roman" w:cs="Times New Roman"/>
          <w:sz w:val="28"/>
          <w:szCs w:val="28"/>
          <w:lang w:bidi="ru-RU"/>
        </w:rPr>
        <w:t xml:space="preserve"> </w:t>
      </w:r>
      <w:r w:rsidR="0042560E" w:rsidRPr="007B7AB4">
        <w:rPr>
          <w:rFonts w:ascii="Times New Roman" w:hAnsi="Times New Roman" w:cs="Times New Roman"/>
          <w:sz w:val="28"/>
          <w:szCs w:val="28"/>
          <w:lang w:bidi="ru-RU"/>
        </w:rPr>
        <w:t xml:space="preserve">муниципального образования </w:t>
      </w:r>
      <w:proofErr w:type="spellStart"/>
      <w:r w:rsidR="0042560E" w:rsidRPr="007B7AB4">
        <w:rPr>
          <w:rFonts w:ascii="Times New Roman" w:hAnsi="Times New Roman" w:cs="Times New Roman"/>
          <w:sz w:val="28"/>
          <w:szCs w:val="28"/>
          <w:lang w:bidi="ru-RU"/>
        </w:rPr>
        <w:t>Абанского</w:t>
      </w:r>
      <w:proofErr w:type="spellEnd"/>
      <w:r w:rsidR="0042560E" w:rsidRPr="007B7AB4">
        <w:rPr>
          <w:rFonts w:ascii="Times New Roman" w:hAnsi="Times New Roman" w:cs="Times New Roman"/>
          <w:sz w:val="28"/>
          <w:szCs w:val="28"/>
          <w:lang w:bidi="ru-RU"/>
        </w:rPr>
        <w:t xml:space="preserve"> </w:t>
      </w:r>
      <w:r w:rsidR="001A05D3">
        <w:rPr>
          <w:rFonts w:ascii="Times New Roman" w:hAnsi="Times New Roman" w:cs="Times New Roman"/>
          <w:sz w:val="28"/>
          <w:szCs w:val="28"/>
          <w:lang w:bidi="ru-RU"/>
        </w:rPr>
        <w:t>муниципальный округ</w:t>
      </w:r>
      <w:r w:rsidR="001A05D3" w:rsidRPr="007B7AB4">
        <w:rPr>
          <w:rFonts w:ascii="Times New Roman" w:hAnsi="Times New Roman" w:cs="Times New Roman"/>
          <w:sz w:val="28"/>
          <w:szCs w:val="28"/>
          <w:lang w:bidi="ru-RU"/>
        </w:rPr>
        <w:t xml:space="preserve"> </w:t>
      </w:r>
      <w:r w:rsidR="0042560E" w:rsidRPr="007B7AB4">
        <w:rPr>
          <w:rFonts w:ascii="Times New Roman" w:hAnsi="Times New Roman" w:cs="Times New Roman"/>
          <w:sz w:val="28"/>
          <w:szCs w:val="28"/>
          <w:lang w:bidi="ru-RU"/>
        </w:rPr>
        <w:t>Красноярского края</w:t>
      </w:r>
      <w:r w:rsidR="00CD7706" w:rsidRPr="007B7AB4">
        <w:rPr>
          <w:rFonts w:ascii="Times New Roman" w:hAnsi="Times New Roman" w:cs="Times New Roman"/>
          <w:sz w:val="28"/>
          <w:szCs w:val="28"/>
          <w:lang w:bidi="ru-RU"/>
        </w:rPr>
        <w:t>», (далее</w:t>
      </w:r>
      <w:r w:rsidR="00CD7706" w:rsidRPr="007B7AB4">
        <w:rPr>
          <w:rFonts w:ascii="Times New Roman" w:hAnsi="Times New Roman" w:cs="Times New Roman"/>
          <w:bCs/>
          <w:iCs/>
          <w:sz w:val="28"/>
          <w:szCs w:val="28"/>
          <w:lang w:bidi="ru-RU"/>
        </w:rPr>
        <w:t xml:space="preserve"> - Административный регламент, Услуга)</w:t>
      </w:r>
      <w:r w:rsidR="008C7C68">
        <w:rPr>
          <w:rFonts w:ascii="Times New Roman" w:hAnsi="Times New Roman" w:cs="Times New Roman"/>
          <w:bCs/>
          <w:iCs/>
          <w:sz w:val="28"/>
          <w:szCs w:val="28"/>
          <w:lang w:bidi="ru-RU"/>
        </w:rPr>
        <w:t xml:space="preserve">. Административный регламент </w:t>
      </w:r>
      <w:r w:rsidR="00CD7706" w:rsidRPr="007B7AB4">
        <w:rPr>
          <w:rFonts w:ascii="Times New Roman" w:hAnsi="Times New Roman" w:cs="Times New Roman"/>
          <w:bCs/>
          <w:iCs/>
          <w:sz w:val="28"/>
          <w:szCs w:val="28"/>
          <w:lang w:bidi="ru-RU"/>
        </w:rPr>
        <w:t>разработан в целях повышения качества и доступности предоставления Услуги, определяет стандарт, сроки и последовательность действий (адми</w:t>
      </w:r>
      <w:r w:rsidR="00CD7706" w:rsidRPr="007B7AB4">
        <w:rPr>
          <w:rFonts w:ascii="Times New Roman" w:hAnsi="Times New Roman" w:cs="Times New Roman"/>
          <w:sz w:val="28"/>
          <w:szCs w:val="28"/>
          <w:lang w:bidi="ru-RU"/>
        </w:rPr>
        <w:t xml:space="preserve">нистративных процедур), формы </w:t>
      </w:r>
      <w:proofErr w:type="gramStart"/>
      <w:r w:rsidR="00CD7706" w:rsidRPr="007B7AB4">
        <w:rPr>
          <w:rFonts w:ascii="Times New Roman" w:hAnsi="Times New Roman" w:cs="Times New Roman"/>
          <w:sz w:val="28"/>
          <w:szCs w:val="28"/>
          <w:lang w:bidi="ru-RU"/>
        </w:rPr>
        <w:t>контроля за</w:t>
      </w:r>
      <w:proofErr w:type="gramEnd"/>
      <w:r w:rsidR="00CD7706" w:rsidRPr="007B7AB4">
        <w:rPr>
          <w:rFonts w:ascii="Times New Roman" w:hAnsi="Times New Roman" w:cs="Times New Roman"/>
          <w:sz w:val="28"/>
          <w:szCs w:val="28"/>
          <w:lang w:bidi="ru-RU"/>
        </w:rPr>
        <w:t xml:space="preserve"> предоставлением Услуги, досуде</w:t>
      </w:r>
      <w:r w:rsidR="00CD7706" w:rsidRPr="00C662CD">
        <w:rPr>
          <w:rFonts w:ascii="Times New Roman" w:hAnsi="Times New Roman" w:cs="Times New Roman"/>
          <w:bCs/>
          <w:iCs/>
          <w:sz w:val="28"/>
          <w:szCs w:val="28"/>
          <w:lang w:bidi="ru-RU"/>
        </w:rPr>
        <w:t>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14:paraId="3385CD8C" w14:textId="77777777" w:rsidR="00CD7706" w:rsidRDefault="0042560E" w:rsidP="00C662CD">
      <w:pPr>
        <w:spacing w:after="0" w:line="240" w:lineRule="auto"/>
        <w:ind w:firstLine="709"/>
        <w:jc w:val="both"/>
        <w:rPr>
          <w:rFonts w:ascii="Times New Roman" w:hAnsi="Times New Roman" w:cs="Times New Roman"/>
          <w:sz w:val="28"/>
          <w:szCs w:val="28"/>
          <w:lang w:bidi="ru-RU"/>
        </w:rPr>
      </w:pPr>
      <w:r w:rsidRPr="00C662CD">
        <w:rPr>
          <w:rFonts w:ascii="Times New Roman" w:hAnsi="Times New Roman" w:cs="Times New Roman"/>
          <w:bCs/>
          <w:iCs/>
          <w:sz w:val="28"/>
          <w:szCs w:val="28"/>
          <w:lang w:bidi="ru-RU"/>
        </w:rPr>
        <w:t xml:space="preserve">1.2. </w:t>
      </w:r>
      <w:proofErr w:type="gramStart"/>
      <w:r w:rsidR="00CD7706" w:rsidRPr="007B7AB4">
        <w:rPr>
          <w:rFonts w:ascii="Times New Roman" w:hAnsi="Times New Roman" w:cs="Times New Roman"/>
          <w:sz w:val="28"/>
          <w:szCs w:val="28"/>
          <w:lang w:bidi="ru-RU"/>
        </w:rPr>
        <w:t xml:space="preserve">Настоящий Административный регламент регулирует отношения, возникающие между </w:t>
      </w:r>
      <w:r w:rsidRPr="007B7AB4">
        <w:rPr>
          <w:rFonts w:ascii="Times New Roman" w:hAnsi="Times New Roman" w:cs="Times New Roman"/>
          <w:sz w:val="28"/>
          <w:szCs w:val="28"/>
          <w:lang w:bidi="ru-RU"/>
        </w:rPr>
        <w:t>муниципальной</w:t>
      </w:r>
      <w:r w:rsidR="00CD7706" w:rsidRPr="007B7AB4">
        <w:rPr>
          <w:rFonts w:ascii="Times New Roman" w:hAnsi="Times New Roman" w:cs="Times New Roman"/>
          <w:sz w:val="28"/>
          <w:szCs w:val="28"/>
          <w:lang w:bidi="ru-RU"/>
        </w:rPr>
        <w:t xml:space="preserve">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w:t>
      </w:r>
      <w:r w:rsidR="00CD7706" w:rsidRPr="00CD7706">
        <w:rPr>
          <w:rFonts w:ascii="Times New Roman" w:hAnsi="Times New Roman" w:cs="Times New Roman"/>
          <w:sz w:val="28"/>
          <w:szCs w:val="28"/>
          <w:lang w:bidi="ru-RU"/>
        </w:rPr>
        <w:t xml:space="preserve">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w:t>
      </w:r>
      <w:r>
        <w:rPr>
          <w:rFonts w:ascii="Times New Roman" w:hAnsi="Times New Roman" w:cs="Times New Roman"/>
          <w:sz w:val="28"/>
          <w:szCs w:val="28"/>
          <w:lang w:bidi="ru-RU"/>
        </w:rPr>
        <w:t>приему заявлений о зачислении в</w:t>
      </w:r>
      <w:r w:rsidR="00CD7706" w:rsidRPr="00CD7706">
        <w:rPr>
          <w:rFonts w:ascii="Times New Roman" w:hAnsi="Times New Roman" w:cs="Times New Roman"/>
          <w:sz w:val="28"/>
          <w:szCs w:val="28"/>
          <w:lang w:bidi="ru-RU"/>
        </w:rPr>
        <w:t xml:space="preserve"> муниципальные образовательные организации, реализующие программы общего образования.</w:t>
      </w:r>
      <w:proofErr w:type="gramEnd"/>
    </w:p>
    <w:p w14:paraId="2F2B39EB" w14:textId="77777777" w:rsidR="00D2361F" w:rsidRDefault="00D2361F" w:rsidP="00C662CD">
      <w:pPr>
        <w:spacing w:after="0" w:line="240" w:lineRule="auto"/>
        <w:ind w:firstLine="709"/>
        <w:jc w:val="both"/>
        <w:rPr>
          <w:rFonts w:ascii="Times New Roman" w:hAnsi="Times New Roman" w:cs="Times New Roman"/>
          <w:b/>
          <w:sz w:val="28"/>
          <w:szCs w:val="28"/>
          <w:lang w:bidi="ru-RU"/>
        </w:rPr>
      </w:pPr>
      <w:r w:rsidRPr="00D2361F">
        <w:rPr>
          <w:rFonts w:ascii="Times New Roman" w:hAnsi="Times New Roman" w:cs="Times New Roman"/>
          <w:b/>
          <w:sz w:val="28"/>
          <w:szCs w:val="28"/>
          <w:lang w:bidi="ru-RU"/>
        </w:rPr>
        <w:t>2.</w:t>
      </w:r>
      <w:r w:rsidRPr="00D2361F">
        <w:rPr>
          <w:rFonts w:ascii="Times New Roman" w:hAnsi="Times New Roman" w:cs="Times New Roman"/>
          <w:b/>
          <w:sz w:val="28"/>
          <w:szCs w:val="28"/>
          <w:lang w:bidi="ru-RU"/>
        </w:rPr>
        <w:tab/>
        <w:t>Круг заявителей</w:t>
      </w:r>
    </w:p>
    <w:p w14:paraId="2859BFD8"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2.1.</w:t>
      </w:r>
      <w:r w:rsidRPr="00D2361F">
        <w:rPr>
          <w:rFonts w:ascii="Times New Roman" w:hAnsi="Times New Roman" w:cs="Times New Roman"/>
          <w:sz w:val="28"/>
          <w:szCs w:val="28"/>
          <w:lang w:bidi="ru-RU"/>
        </w:rPr>
        <w:tab/>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14:paraId="16218249"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w:t>
      </w:r>
      <w:r w:rsidRPr="00D2361F">
        <w:rPr>
          <w:rFonts w:ascii="Times New Roman" w:hAnsi="Times New Roman" w:cs="Times New Roman"/>
          <w:sz w:val="28"/>
          <w:szCs w:val="28"/>
          <w:lang w:bidi="ru-RU"/>
        </w:rPr>
        <w:tab/>
        <w:t>Категории заявителей, имеющих право на получение Услуги:</w:t>
      </w:r>
    </w:p>
    <w:p w14:paraId="1E8FE291"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2.2.1.</w:t>
      </w:r>
      <w:r w:rsidRPr="00D2361F">
        <w:rPr>
          <w:rFonts w:ascii="Times New Roman" w:hAnsi="Times New Roman" w:cs="Times New Roman"/>
          <w:sz w:val="28"/>
          <w:szCs w:val="28"/>
          <w:lang w:bidi="ru-RU"/>
        </w:rPr>
        <w:tab/>
      </w:r>
      <w:proofErr w:type="gramStart"/>
      <w:r w:rsidRPr="00D2361F">
        <w:rPr>
          <w:rFonts w:ascii="Times New Roman" w:hAnsi="Times New Roman" w:cs="Times New Roman"/>
          <w:sz w:val="28"/>
          <w:szCs w:val="28"/>
          <w:lang w:bidi="ru-RU"/>
        </w:rPr>
        <w:t xml:space="preserve">Родители (законные представители), дети которых имеют внеочередное право на получение Услуги Организации, в соответствии с </w:t>
      </w:r>
      <w:r w:rsidRPr="00D2361F">
        <w:rPr>
          <w:rFonts w:ascii="Times New Roman" w:hAnsi="Times New Roman" w:cs="Times New Roman"/>
          <w:sz w:val="28"/>
          <w:szCs w:val="28"/>
          <w:lang w:bidi="ru-RU"/>
        </w:rPr>
        <w:lastRenderedPageBreak/>
        <w:t>пунктом 5 статьи 44 Закона Российской Федерации от 17 января 1992 г. № 2202-1 «О прокуратуре Российской Федерации», пунктом 3 статьи 19 Закона Российской Федера</w:t>
      </w:r>
      <w:r>
        <w:rPr>
          <w:rFonts w:ascii="Times New Roman" w:hAnsi="Times New Roman" w:cs="Times New Roman"/>
          <w:sz w:val="28"/>
          <w:szCs w:val="28"/>
          <w:lang w:bidi="ru-RU"/>
        </w:rPr>
        <w:t xml:space="preserve">ции от 26 июня 1992 г. № 3132-1 </w:t>
      </w:r>
      <w:r w:rsidRPr="00D2361F">
        <w:rPr>
          <w:rFonts w:ascii="Times New Roman" w:hAnsi="Times New Roman" w:cs="Times New Roman"/>
          <w:sz w:val="28"/>
          <w:szCs w:val="28"/>
          <w:lang w:bidi="ru-RU"/>
        </w:rPr>
        <w:t>«О статусе судей в Российской Федерации», частью 25 статьи 35 Федерального закона от 28 декабря</w:t>
      </w:r>
      <w:proofErr w:type="gramEnd"/>
      <w:r w:rsidRPr="00D2361F">
        <w:rPr>
          <w:rFonts w:ascii="Times New Roman" w:hAnsi="Times New Roman" w:cs="Times New Roman"/>
          <w:sz w:val="28"/>
          <w:szCs w:val="28"/>
          <w:lang w:bidi="ru-RU"/>
        </w:rPr>
        <w:t xml:space="preserve"> 2010 г. № 403-ФЗ «О Следственном комитете Российской Федерации».</w:t>
      </w:r>
    </w:p>
    <w:p w14:paraId="10F3A96C"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2.2.2.</w:t>
      </w:r>
      <w:r w:rsidRPr="00D2361F">
        <w:rPr>
          <w:rFonts w:ascii="Times New Roman" w:hAnsi="Times New Roman" w:cs="Times New Roman"/>
          <w:sz w:val="28"/>
          <w:szCs w:val="28"/>
          <w:lang w:bidi="ru-RU"/>
        </w:rPr>
        <w:tab/>
      </w:r>
      <w:proofErr w:type="gramStart"/>
      <w:r w:rsidRPr="00D2361F">
        <w:rPr>
          <w:rFonts w:ascii="Times New Roman" w:hAnsi="Times New Roman" w:cs="Times New Roman"/>
          <w:sz w:val="28"/>
          <w:szCs w:val="28"/>
          <w:lang w:bidi="ru-RU"/>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Pr>
          <w:rFonts w:ascii="Times New Roman" w:hAnsi="Times New Roman" w:cs="Times New Roman"/>
          <w:sz w:val="28"/>
          <w:szCs w:val="28"/>
          <w:lang w:bidi="ru-RU"/>
        </w:rPr>
        <w:t xml:space="preserve"> муниципального образования </w:t>
      </w:r>
      <w:proofErr w:type="spellStart"/>
      <w:r>
        <w:rPr>
          <w:rFonts w:ascii="Times New Roman" w:hAnsi="Times New Roman" w:cs="Times New Roman"/>
          <w:sz w:val="28"/>
          <w:szCs w:val="28"/>
          <w:lang w:bidi="ru-RU"/>
        </w:rPr>
        <w:t>Абанского</w:t>
      </w:r>
      <w:proofErr w:type="spellEnd"/>
      <w:r>
        <w:rPr>
          <w:rFonts w:ascii="Times New Roman" w:hAnsi="Times New Roman" w:cs="Times New Roman"/>
          <w:sz w:val="28"/>
          <w:szCs w:val="28"/>
          <w:lang w:bidi="ru-RU"/>
        </w:rPr>
        <w:t xml:space="preserve"> района Красноярского края</w:t>
      </w:r>
      <w:r w:rsidRPr="00D2361F">
        <w:rPr>
          <w:rFonts w:ascii="Times New Roman" w:hAnsi="Times New Roman" w:cs="Times New Roman"/>
          <w:sz w:val="28"/>
          <w:szCs w:val="28"/>
          <w:lang w:bidi="ru-RU"/>
        </w:rPr>
        <w:t>, имеющие первоочередное право на получение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w:t>
      </w:r>
      <w:proofErr w:type="gramEnd"/>
      <w:r w:rsidRPr="00D2361F">
        <w:rPr>
          <w:rFonts w:ascii="Times New Roman" w:hAnsi="Times New Roman" w:cs="Times New Roman"/>
          <w:sz w:val="28"/>
          <w:szCs w:val="28"/>
          <w:lang w:bidi="ru-RU"/>
        </w:rPr>
        <w:t xml:space="preserve">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6EB7586B"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2.2.3.</w:t>
      </w:r>
      <w:r w:rsidRPr="00D2361F">
        <w:rPr>
          <w:rFonts w:ascii="Times New Roman" w:hAnsi="Times New Roman" w:cs="Times New Roman"/>
          <w:sz w:val="28"/>
          <w:szCs w:val="28"/>
          <w:lang w:bidi="ru-RU"/>
        </w:rPr>
        <w:tab/>
        <w:t>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w:t>
      </w:r>
    </w:p>
    <w:p w14:paraId="0AC7E5F4"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2.2.4.</w:t>
      </w:r>
      <w:r w:rsidRPr="00D2361F">
        <w:rPr>
          <w:rFonts w:ascii="Times New Roman" w:hAnsi="Times New Roman" w:cs="Times New Roman"/>
          <w:sz w:val="28"/>
          <w:szCs w:val="28"/>
          <w:lang w:bidi="ru-RU"/>
        </w:rPr>
        <w:tab/>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Pr>
          <w:rFonts w:ascii="Times New Roman" w:hAnsi="Times New Roman" w:cs="Times New Roman"/>
          <w:sz w:val="28"/>
          <w:szCs w:val="28"/>
          <w:lang w:bidi="ru-RU"/>
        </w:rPr>
        <w:t xml:space="preserve">муниципального образования </w:t>
      </w:r>
      <w:proofErr w:type="spellStart"/>
      <w:r w:rsidRPr="00D2361F">
        <w:rPr>
          <w:rFonts w:ascii="Times New Roman" w:hAnsi="Times New Roman" w:cs="Times New Roman"/>
          <w:sz w:val="28"/>
          <w:szCs w:val="28"/>
          <w:lang w:bidi="ru-RU"/>
        </w:rPr>
        <w:t>Абанского</w:t>
      </w:r>
      <w:proofErr w:type="spellEnd"/>
      <w:r w:rsidRPr="00D2361F">
        <w:rPr>
          <w:rFonts w:ascii="Times New Roman" w:hAnsi="Times New Roman" w:cs="Times New Roman"/>
          <w:sz w:val="28"/>
          <w:szCs w:val="28"/>
          <w:lang w:bidi="ru-RU"/>
        </w:rPr>
        <w:t xml:space="preserve"> района Красноярского края, и проживающие на территории, закрепленной за Организацией.</w:t>
      </w:r>
    </w:p>
    <w:p w14:paraId="31CD7677"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2.2.5.</w:t>
      </w:r>
      <w:r w:rsidRPr="00D2361F">
        <w:rPr>
          <w:rFonts w:ascii="Times New Roman" w:hAnsi="Times New Roman" w:cs="Times New Roman"/>
          <w:sz w:val="28"/>
          <w:szCs w:val="28"/>
          <w:lang w:bidi="ru-RU"/>
        </w:rPr>
        <w:tab/>
        <w:t>Родители (законные представители), дети которых не проживают на территории, закрепленной за Организацией.</w:t>
      </w:r>
    </w:p>
    <w:p w14:paraId="32468F3E" w14:textId="25483ED9"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2.2.6.</w:t>
      </w:r>
      <w:r w:rsidRPr="00D2361F">
        <w:rPr>
          <w:rFonts w:ascii="Times New Roman" w:hAnsi="Times New Roman" w:cs="Times New Roman"/>
          <w:sz w:val="28"/>
          <w:szCs w:val="28"/>
          <w:lang w:bidi="ru-RU"/>
        </w:rPr>
        <w:tab/>
      </w:r>
      <w:proofErr w:type="gramStart"/>
      <w:r w:rsidRPr="00D2361F">
        <w:rPr>
          <w:rFonts w:ascii="Times New Roman" w:hAnsi="Times New Roman" w:cs="Times New Roman"/>
          <w:sz w:val="28"/>
          <w:szCs w:val="28"/>
          <w:lang w:bidi="ru-RU"/>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w:t>
      </w:r>
      <w:r>
        <w:rPr>
          <w:rFonts w:ascii="Times New Roman" w:hAnsi="Times New Roman" w:cs="Times New Roman"/>
          <w:sz w:val="28"/>
          <w:szCs w:val="28"/>
          <w:lang w:bidi="ru-RU"/>
        </w:rPr>
        <w:t>муниципального образования</w:t>
      </w:r>
      <w:r w:rsidRPr="00D2361F">
        <w:t xml:space="preserve"> </w:t>
      </w:r>
      <w:proofErr w:type="spellStart"/>
      <w:r w:rsidR="001A05D3">
        <w:rPr>
          <w:rFonts w:ascii="Times New Roman" w:hAnsi="Times New Roman" w:cs="Times New Roman"/>
          <w:sz w:val="28"/>
          <w:szCs w:val="28"/>
          <w:lang w:bidi="ru-RU"/>
        </w:rPr>
        <w:t>Абанский</w:t>
      </w:r>
      <w:proofErr w:type="spellEnd"/>
      <w:r w:rsidR="001A05D3">
        <w:rPr>
          <w:rFonts w:ascii="Times New Roman" w:hAnsi="Times New Roman" w:cs="Times New Roman"/>
          <w:sz w:val="28"/>
          <w:szCs w:val="28"/>
          <w:lang w:bidi="ru-RU"/>
        </w:rPr>
        <w:t xml:space="preserve"> муниципальный округ</w:t>
      </w:r>
      <w:r w:rsidRPr="00D2361F">
        <w:rPr>
          <w:rFonts w:ascii="Times New Roman" w:hAnsi="Times New Roman" w:cs="Times New Roman"/>
          <w:sz w:val="28"/>
          <w:szCs w:val="28"/>
          <w:lang w:bidi="ru-RU"/>
        </w:rPr>
        <w:t xml:space="preserve"> Красноярского края</w:t>
      </w:r>
      <w:r w:rsidR="001A05D3">
        <w:rPr>
          <w:rFonts w:ascii="Times New Roman" w:hAnsi="Times New Roman" w:cs="Times New Roman"/>
          <w:sz w:val="28"/>
          <w:szCs w:val="28"/>
          <w:lang w:bidi="ru-RU"/>
        </w:rPr>
        <w:t xml:space="preserve"> (далее – муниципальный округ, округ)</w:t>
      </w:r>
      <w:r w:rsidRPr="00D2361F">
        <w:rPr>
          <w:rFonts w:ascii="Times New Roman" w:hAnsi="Times New Roman" w:cs="Times New Roman"/>
          <w:sz w:val="28"/>
          <w:szCs w:val="28"/>
          <w:lang w:bidi="ru-RU"/>
        </w:rPr>
        <w:t>, и проживающие на территории, закрепленной за Организацией.</w:t>
      </w:r>
      <w:proofErr w:type="gramEnd"/>
    </w:p>
    <w:p w14:paraId="57F21976" w14:textId="0F62E238" w:rsid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2.2.7.</w:t>
      </w:r>
      <w:r w:rsidRPr="00D2361F">
        <w:rPr>
          <w:rFonts w:ascii="Times New Roman" w:hAnsi="Times New Roman" w:cs="Times New Roman"/>
          <w:sz w:val="28"/>
          <w:szCs w:val="28"/>
          <w:lang w:bidi="ru-RU"/>
        </w:rPr>
        <w:tab/>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1A05D3">
        <w:rPr>
          <w:rFonts w:ascii="Times New Roman" w:hAnsi="Times New Roman" w:cs="Times New Roman"/>
          <w:sz w:val="28"/>
          <w:szCs w:val="28"/>
          <w:lang w:bidi="ru-RU"/>
        </w:rPr>
        <w:t>округа</w:t>
      </w:r>
      <w:r w:rsidRPr="00D2361F">
        <w:rPr>
          <w:rFonts w:ascii="Times New Roman" w:hAnsi="Times New Roman" w:cs="Times New Roman"/>
          <w:sz w:val="28"/>
          <w:szCs w:val="28"/>
          <w:lang w:bidi="ru-RU"/>
        </w:rPr>
        <w:t>, и не проживающие на территории, закрепленной за Организацией.</w:t>
      </w:r>
    </w:p>
    <w:p w14:paraId="7DC798D5" w14:textId="77777777" w:rsidR="00603F57" w:rsidRPr="00603F57" w:rsidRDefault="00603F57" w:rsidP="00C662CD">
      <w:pPr>
        <w:spacing w:after="0" w:line="240" w:lineRule="auto"/>
        <w:ind w:firstLine="709"/>
        <w:jc w:val="both"/>
        <w:rPr>
          <w:rFonts w:ascii="Times New Roman" w:hAnsi="Times New Roman" w:cs="Times New Roman"/>
          <w:b/>
          <w:sz w:val="28"/>
          <w:szCs w:val="28"/>
        </w:rPr>
      </w:pPr>
      <w:r w:rsidRPr="00603F57">
        <w:rPr>
          <w:rFonts w:ascii="Times New Roman" w:hAnsi="Times New Roman" w:cs="Times New Roman"/>
          <w:b/>
          <w:sz w:val="28"/>
          <w:szCs w:val="28"/>
        </w:rPr>
        <w:t>3.Требования к порядку информирования о предоставлении Услуги</w:t>
      </w:r>
    </w:p>
    <w:p w14:paraId="6D3F22D4"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3.1.</w:t>
      </w:r>
      <w:r w:rsidRPr="00603F57">
        <w:rPr>
          <w:rFonts w:ascii="Times New Roman" w:hAnsi="Times New Roman" w:cs="Times New Roman"/>
          <w:sz w:val="28"/>
          <w:szCs w:val="28"/>
        </w:rPr>
        <w:tab/>
        <w:t xml:space="preserve">К информации по вопросам предоставления Услуги относится следующая информация: перечень нормативных правовых актов, </w:t>
      </w:r>
      <w:r w:rsidRPr="00603F57">
        <w:rPr>
          <w:rFonts w:ascii="Times New Roman" w:hAnsi="Times New Roman" w:cs="Times New Roman"/>
          <w:sz w:val="28"/>
          <w:szCs w:val="28"/>
        </w:rPr>
        <w:lastRenderedPageBreak/>
        <w:t>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14:paraId="2A281E2C" w14:textId="77777777" w:rsidR="003F65ED" w:rsidRDefault="003F65ED"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3F65ED">
        <w:rPr>
          <w:rFonts w:ascii="Times New Roman" w:hAnsi="Times New Roman" w:cs="Times New Roman"/>
          <w:sz w:val="28"/>
          <w:szCs w:val="28"/>
        </w:rPr>
        <w:t xml:space="preserve"> Информирование о порядке предоставления муниципальной услуги осуществляется:</w:t>
      </w:r>
    </w:p>
    <w:p w14:paraId="601A3AE6"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1) непосредственно при личном приеме Заявителя в управлении образования администрации </w:t>
      </w:r>
      <w:proofErr w:type="spellStart"/>
      <w:r w:rsidRPr="003F65ED">
        <w:rPr>
          <w:rFonts w:ascii="Times New Roman" w:hAnsi="Times New Roman" w:cs="Times New Roman"/>
          <w:sz w:val="28"/>
          <w:szCs w:val="28"/>
        </w:rPr>
        <w:t>Абанского</w:t>
      </w:r>
      <w:proofErr w:type="spellEnd"/>
      <w:r w:rsidRPr="003F65ED">
        <w:rPr>
          <w:rFonts w:ascii="Times New Roman" w:hAnsi="Times New Roman" w:cs="Times New Roman"/>
          <w:sz w:val="28"/>
          <w:szCs w:val="28"/>
        </w:rPr>
        <w:t xml:space="preserve"> района (далее - Уполномоченный орган), расположенном по адресу:</w:t>
      </w:r>
    </w:p>
    <w:p w14:paraId="69527D3E"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663740, Красноярский край, п. Абан, ул. </w:t>
      </w:r>
      <w:proofErr w:type="gramStart"/>
      <w:r w:rsidRPr="003F65ED">
        <w:rPr>
          <w:rFonts w:ascii="Times New Roman" w:hAnsi="Times New Roman" w:cs="Times New Roman"/>
          <w:sz w:val="28"/>
          <w:szCs w:val="28"/>
        </w:rPr>
        <w:t>Пионерская</w:t>
      </w:r>
      <w:proofErr w:type="gramEnd"/>
      <w:r w:rsidRPr="003F65ED">
        <w:rPr>
          <w:rFonts w:ascii="Times New Roman" w:hAnsi="Times New Roman" w:cs="Times New Roman"/>
          <w:sz w:val="28"/>
          <w:szCs w:val="28"/>
        </w:rPr>
        <w:t>, 1;</w:t>
      </w:r>
    </w:p>
    <w:p w14:paraId="1C9B9EC0" w14:textId="06A77D1C"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время работы: прием граждан </w:t>
      </w:r>
      <w:r w:rsidRPr="00B406C3">
        <w:rPr>
          <w:rFonts w:ascii="Times New Roman" w:hAnsi="Times New Roman" w:cs="Times New Roman"/>
          <w:sz w:val="28"/>
          <w:szCs w:val="28"/>
        </w:rPr>
        <w:t xml:space="preserve">в кабинете № </w:t>
      </w:r>
      <w:r w:rsidR="00B406C3">
        <w:rPr>
          <w:rFonts w:ascii="Times New Roman" w:hAnsi="Times New Roman" w:cs="Times New Roman"/>
          <w:sz w:val="28"/>
          <w:szCs w:val="28"/>
        </w:rPr>
        <w:t>3</w:t>
      </w:r>
      <w:r w:rsidRPr="00B406C3">
        <w:rPr>
          <w:rFonts w:ascii="Times New Roman" w:hAnsi="Times New Roman" w:cs="Times New Roman"/>
          <w:sz w:val="28"/>
          <w:szCs w:val="28"/>
        </w:rPr>
        <w:t xml:space="preserve"> с </w:t>
      </w:r>
      <w:r w:rsidR="00B406C3">
        <w:rPr>
          <w:rFonts w:ascii="Times New Roman" w:hAnsi="Times New Roman" w:cs="Times New Roman"/>
          <w:sz w:val="28"/>
          <w:szCs w:val="28"/>
        </w:rPr>
        <w:t>8</w:t>
      </w:r>
      <w:r w:rsidRPr="00B406C3">
        <w:rPr>
          <w:rFonts w:ascii="Times New Roman" w:hAnsi="Times New Roman" w:cs="Times New Roman"/>
          <w:sz w:val="28"/>
          <w:szCs w:val="28"/>
        </w:rPr>
        <w:t>:</w:t>
      </w:r>
      <w:r w:rsidR="00B406C3">
        <w:rPr>
          <w:rFonts w:ascii="Times New Roman" w:hAnsi="Times New Roman" w:cs="Times New Roman"/>
          <w:sz w:val="28"/>
          <w:szCs w:val="28"/>
        </w:rPr>
        <w:t>3</w:t>
      </w:r>
      <w:r w:rsidRPr="00B406C3">
        <w:rPr>
          <w:rFonts w:ascii="Times New Roman" w:hAnsi="Times New Roman" w:cs="Times New Roman"/>
          <w:sz w:val="28"/>
          <w:szCs w:val="28"/>
        </w:rPr>
        <w:t>0 до 16:</w:t>
      </w:r>
      <w:r w:rsidR="00B406C3">
        <w:rPr>
          <w:rFonts w:ascii="Times New Roman" w:hAnsi="Times New Roman" w:cs="Times New Roman"/>
          <w:sz w:val="28"/>
          <w:szCs w:val="28"/>
        </w:rPr>
        <w:t>3</w:t>
      </w:r>
      <w:r w:rsidRPr="00B406C3">
        <w:rPr>
          <w:rFonts w:ascii="Times New Roman" w:hAnsi="Times New Roman" w:cs="Times New Roman"/>
          <w:sz w:val="28"/>
          <w:szCs w:val="28"/>
        </w:rPr>
        <w:t>0 (понедельник-четверг), обед с 1</w:t>
      </w:r>
      <w:r w:rsidR="00B406C3">
        <w:rPr>
          <w:rFonts w:ascii="Times New Roman" w:hAnsi="Times New Roman" w:cs="Times New Roman"/>
          <w:sz w:val="28"/>
          <w:szCs w:val="28"/>
        </w:rPr>
        <w:t>2</w:t>
      </w:r>
      <w:r w:rsidRPr="00B406C3">
        <w:rPr>
          <w:rFonts w:ascii="Times New Roman" w:hAnsi="Times New Roman" w:cs="Times New Roman"/>
          <w:sz w:val="28"/>
          <w:szCs w:val="28"/>
        </w:rPr>
        <w:t>:00 до 1</w:t>
      </w:r>
      <w:r w:rsidR="00B406C3">
        <w:rPr>
          <w:rFonts w:ascii="Times New Roman" w:hAnsi="Times New Roman" w:cs="Times New Roman"/>
          <w:sz w:val="28"/>
          <w:szCs w:val="28"/>
        </w:rPr>
        <w:t>3</w:t>
      </w:r>
      <w:r w:rsidRPr="00B406C3">
        <w:rPr>
          <w:rFonts w:ascii="Times New Roman" w:hAnsi="Times New Roman" w:cs="Times New Roman"/>
          <w:sz w:val="28"/>
          <w:szCs w:val="28"/>
        </w:rPr>
        <w:t xml:space="preserve">:00, пятница –  не приемный день; телефон: 8(39163) </w:t>
      </w:r>
      <w:r w:rsidR="00B406C3">
        <w:rPr>
          <w:rFonts w:ascii="Times New Roman" w:hAnsi="Times New Roman" w:cs="Times New Roman"/>
          <w:sz w:val="28"/>
          <w:szCs w:val="28"/>
        </w:rPr>
        <w:t>22-785</w:t>
      </w:r>
      <w:r w:rsidRPr="00B406C3">
        <w:rPr>
          <w:rFonts w:ascii="Times New Roman" w:hAnsi="Times New Roman" w:cs="Times New Roman"/>
          <w:sz w:val="28"/>
          <w:szCs w:val="28"/>
        </w:rPr>
        <w:t>.</w:t>
      </w:r>
    </w:p>
    <w:p w14:paraId="1925DC75"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Для инвалидов прием заявлений проводится в здании администрации </w:t>
      </w:r>
      <w:proofErr w:type="spellStart"/>
      <w:r w:rsidRPr="003F65ED">
        <w:rPr>
          <w:rFonts w:ascii="Times New Roman" w:hAnsi="Times New Roman" w:cs="Times New Roman"/>
          <w:sz w:val="28"/>
          <w:szCs w:val="28"/>
        </w:rPr>
        <w:t>Абанского</w:t>
      </w:r>
      <w:proofErr w:type="spellEnd"/>
      <w:r w:rsidRPr="003F65ED">
        <w:rPr>
          <w:rFonts w:ascii="Times New Roman" w:hAnsi="Times New Roman" w:cs="Times New Roman"/>
          <w:sz w:val="28"/>
          <w:szCs w:val="28"/>
        </w:rPr>
        <w:t xml:space="preserve"> района, расположенном по адресу:</w:t>
      </w:r>
    </w:p>
    <w:p w14:paraId="5C872A87"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663740, Красноярский край, п. Абан, ул. </w:t>
      </w:r>
      <w:proofErr w:type="gramStart"/>
      <w:r w:rsidRPr="003F65ED">
        <w:rPr>
          <w:rFonts w:ascii="Times New Roman" w:hAnsi="Times New Roman" w:cs="Times New Roman"/>
          <w:sz w:val="28"/>
          <w:szCs w:val="28"/>
        </w:rPr>
        <w:t>Пионерская</w:t>
      </w:r>
      <w:proofErr w:type="gramEnd"/>
      <w:r w:rsidRPr="003F65ED">
        <w:rPr>
          <w:rFonts w:ascii="Times New Roman" w:hAnsi="Times New Roman" w:cs="Times New Roman"/>
          <w:sz w:val="28"/>
          <w:szCs w:val="28"/>
        </w:rPr>
        <w:t>, 4.</w:t>
      </w:r>
    </w:p>
    <w:p w14:paraId="48775575" w14:textId="34F9755C" w:rsidR="003F65ED" w:rsidRPr="003F65ED" w:rsidRDefault="003F65ED" w:rsidP="00C662CD">
      <w:pPr>
        <w:spacing w:after="0" w:line="240" w:lineRule="auto"/>
        <w:ind w:firstLine="709"/>
        <w:jc w:val="both"/>
        <w:rPr>
          <w:rFonts w:ascii="Times New Roman" w:hAnsi="Times New Roman" w:cs="Times New Roman"/>
          <w:sz w:val="28"/>
          <w:szCs w:val="28"/>
        </w:rPr>
      </w:pPr>
      <w:r w:rsidRPr="00B406C3">
        <w:rPr>
          <w:rFonts w:ascii="Times New Roman" w:hAnsi="Times New Roman" w:cs="Times New Roman"/>
          <w:sz w:val="28"/>
          <w:szCs w:val="28"/>
        </w:rPr>
        <w:t xml:space="preserve">время работы: прием граждан по предварительной записи </w:t>
      </w:r>
      <w:r w:rsidR="00B406C3">
        <w:rPr>
          <w:rFonts w:ascii="Times New Roman" w:hAnsi="Times New Roman" w:cs="Times New Roman"/>
          <w:sz w:val="28"/>
          <w:szCs w:val="28"/>
        </w:rPr>
        <w:t>с 8.30 до 16.30 (понедельник-четверг), обед</w:t>
      </w:r>
      <w:r w:rsidR="006B708D">
        <w:rPr>
          <w:rFonts w:ascii="Times New Roman" w:hAnsi="Times New Roman" w:cs="Times New Roman"/>
          <w:sz w:val="28"/>
          <w:szCs w:val="28"/>
        </w:rPr>
        <w:t xml:space="preserve"> с 12.00 до 13.00, пятница – не приемный день;</w:t>
      </w:r>
      <w:r w:rsidRPr="00B406C3">
        <w:rPr>
          <w:rFonts w:ascii="Times New Roman" w:hAnsi="Times New Roman" w:cs="Times New Roman"/>
          <w:sz w:val="28"/>
          <w:szCs w:val="28"/>
        </w:rPr>
        <w:t xml:space="preserve">, телефон для предварительной записи: 8 (39163) </w:t>
      </w:r>
      <w:r w:rsidR="00B406C3">
        <w:rPr>
          <w:rFonts w:ascii="Times New Roman" w:hAnsi="Times New Roman" w:cs="Times New Roman"/>
          <w:sz w:val="28"/>
          <w:szCs w:val="28"/>
        </w:rPr>
        <w:t>22-785</w:t>
      </w:r>
      <w:r w:rsidRPr="00B406C3">
        <w:rPr>
          <w:rFonts w:ascii="Times New Roman" w:hAnsi="Times New Roman" w:cs="Times New Roman"/>
          <w:sz w:val="28"/>
          <w:szCs w:val="28"/>
        </w:rPr>
        <w:t>,</w:t>
      </w:r>
      <w:r w:rsidRPr="003F65ED">
        <w:rPr>
          <w:rFonts w:ascii="Times New Roman" w:hAnsi="Times New Roman" w:cs="Times New Roman"/>
          <w:sz w:val="28"/>
          <w:szCs w:val="28"/>
        </w:rPr>
        <w:t xml:space="preserve">  или многофункциональном </w:t>
      </w:r>
      <w:proofErr w:type="gramStart"/>
      <w:r w:rsidRPr="003F65ED">
        <w:rPr>
          <w:rFonts w:ascii="Times New Roman" w:hAnsi="Times New Roman" w:cs="Times New Roman"/>
          <w:sz w:val="28"/>
          <w:szCs w:val="28"/>
        </w:rPr>
        <w:t>центре</w:t>
      </w:r>
      <w:proofErr w:type="gramEnd"/>
      <w:r w:rsidRPr="003F65ED">
        <w:rPr>
          <w:rFonts w:ascii="Times New Roman" w:hAnsi="Times New Roman" w:cs="Times New Roman"/>
          <w:sz w:val="28"/>
          <w:szCs w:val="28"/>
        </w:rPr>
        <w:t xml:space="preserve"> предоставления государственных и муниципальных услуг (далее – многофункциональный центр, МФЦ);</w:t>
      </w:r>
    </w:p>
    <w:p w14:paraId="2516503C"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2) по телефону </w:t>
      </w:r>
      <w:proofErr w:type="gramStart"/>
      <w:r w:rsidRPr="003F65ED">
        <w:rPr>
          <w:rFonts w:ascii="Times New Roman" w:hAnsi="Times New Roman" w:cs="Times New Roman"/>
          <w:sz w:val="28"/>
          <w:szCs w:val="28"/>
        </w:rPr>
        <w:t>Уполномоченном</w:t>
      </w:r>
      <w:proofErr w:type="gramEnd"/>
      <w:r w:rsidRPr="003F65ED">
        <w:rPr>
          <w:rFonts w:ascii="Times New Roman" w:hAnsi="Times New Roman" w:cs="Times New Roman"/>
          <w:sz w:val="28"/>
          <w:szCs w:val="28"/>
        </w:rPr>
        <w:t xml:space="preserve"> органе или многофункциональном центре;</w:t>
      </w:r>
    </w:p>
    <w:p w14:paraId="6410C265" w14:textId="611810DA"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3) письменно, в том числе посредством электронной почты abanruo@yandex.ru;</w:t>
      </w:r>
    </w:p>
    <w:p w14:paraId="71FE8A29"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4) посредством размещения в открытой и доступной форме информации:</w:t>
      </w:r>
    </w:p>
    <w:p w14:paraId="4D072F32"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27AA6503" w14:textId="77777777" w:rsidR="007307A2"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на официальном сайте Уполномоченного органа (http://abanruo.ucoz.ru)  посредством размещения информации на информационных стендах Уполномоченного органа </w:t>
      </w:r>
      <w:r w:rsidR="007307A2">
        <w:rPr>
          <w:rFonts w:ascii="Times New Roman" w:hAnsi="Times New Roman" w:cs="Times New Roman"/>
          <w:sz w:val="28"/>
          <w:szCs w:val="28"/>
        </w:rPr>
        <w:t>или многофункционального центра.</w:t>
      </w:r>
    </w:p>
    <w:p w14:paraId="4EF1E161"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3.3.</w:t>
      </w:r>
      <w:r w:rsidRPr="00603F57">
        <w:rPr>
          <w:rFonts w:ascii="Times New Roman" w:hAnsi="Times New Roman" w:cs="Times New Roman"/>
          <w:sz w:val="28"/>
          <w:szCs w:val="28"/>
        </w:rPr>
        <w:tab/>
        <w:t>Организация р</w:t>
      </w:r>
      <w:r w:rsidR="00964539">
        <w:rPr>
          <w:rFonts w:ascii="Times New Roman" w:hAnsi="Times New Roman" w:cs="Times New Roman"/>
          <w:sz w:val="28"/>
          <w:szCs w:val="28"/>
        </w:rPr>
        <w:t xml:space="preserve">азмещает на официальном сайте в </w:t>
      </w:r>
      <w:r w:rsidRPr="00603F57">
        <w:rPr>
          <w:rFonts w:ascii="Times New Roman" w:hAnsi="Times New Roman" w:cs="Times New Roman"/>
          <w:sz w:val="28"/>
          <w:szCs w:val="28"/>
        </w:rPr>
        <w:t>информационно</w:t>
      </w:r>
      <w:r w:rsidR="00027405">
        <w:rPr>
          <w:rFonts w:ascii="Times New Roman" w:hAnsi="Times New Roman" w:cs="Times New Roman"/>
          <w:sz w:val="28"/>
          <w:szCs w:val="28"/>
        </w:rPr>
        <w:t>-</w:t>
      </w:r>
      <w:r w:rsidRPr="00603F57">
        <w:rPr>
          <w:rFonts w:ascii="Times New Roman" w:hAnsi="Times New Roman" w:cs="Times New Roman"/>
          <w:sz w:val="28"/>
          <w:szCs w:val="28"/>
        </w:rPr>
        <w:t>телекоммуникационной сети Интернет, и информационном стенде:</w:t>
      </w:r>
    </w:p>
    <w:p w14:paraId="30603668" w14:textId="7604B2EF"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3.3.1.</w:t>
      </w:r>
      <w:r w:rsidR="00027405">
        <w:rPr>
          <w:rFonts w:ascii="Times New Roman" w:hAnsi="Times New Roman" w:cs="Times New Roman"/>
          <w:sz w:val="28"/>
          <w:szCs w:val="28"/>
        </w:rPr>
        <w:t xml:space="preserve"> </w:t>
      </w:r>
      <w:r w:rsidR="00964539">
        <w:rPr>
          <w:rFonts w:ascii="Times New Roman" w:hAnsi="Times New Roman" w:cs="Times New Roman"/>
          <w:sz w:val="28"/>
          <w:szCs w:val="28"/>
        </w:rPr>
        <w:t xml:space="preserve">Приказ </w:t>
      </w:r>
      <w:r w:rsidRPr="00603F57">
        <w:rPr>
          <w:rFonts w:ascii="Times New Roman" w:hAnsi="Times New Roman" w:cs="Times New Roman"/>
          <w:sz w:val="28"/>
          <w:szCs w:val="28"/>
        </w:rPr>
        <w:t xml:space="preserve">о закреплении образовательных организаций за конкретными территориями </w:t>
      </w:r>
      <w:r w:rsidR="001A05D3">
        <w:rPr>
          <w:rFonts w:ascii="Times New Roman" w:hAnsi="Times New Roman" w:cs="Times New Roman"/>
          <w:sz w:val="28"/>
          <w:szCs w:val="28"/>
        </w:rPr>
        <w:t>муниципального округа</w:t>
      </w:r>
      <w:r w:rsidRPr="00603F57">
        <w:rPr>
          <w:rFonts w:ascii="Times New Roman" w:hAnsi="Times New Roman" w:cs="Times New Roman"/>
          <w:sz w:val="28"/>
          <w:szCs w:val="28"/>
        </w:rPr>
        <w:t>, издаваемый не позднее 15 марта текущего года, в течение 10 календарных дней с момента издания;</w:t>
      </w:r>
    </w:p>
    <w:p w14:paraId="76140A65"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3.3.2.</w:t>
      </w:r>
      <w:r w:rsidRPr="00603F57">
        <w:rPr>
          <w:rFonts w:ascii="Times New Roman" w:hAnsi="Times New Roman" w:cs="Times New Roman"/>
          <w:sz w:val="28"/>
          <w:szCs w:val="28"/>
        </w:rPr>
        <w:tab/>
        <w:t>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w:t>
      </w:r>
    </w:p>
    <w:p w14:paraId="79DFC3FE"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3.3.3.</w:t>
      </w:r>
      <w:r w:rsidRPr="00603F57">
        <w:rPr>
          <w:rFonts w:ascii="Times New Roman" w:hAnsi="Times New Roman" w:cs="Times New Roman"/>
          <w:sz w:val="28"/>
          <w:szCs w:val="28"/>
        </w:rPr>
        <w:tab/>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14:paraId="186ED87E"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lastRenderedPageBreak/>
        <w:t>3.3.4.</w:t>
      </w:r>
      <w:r w:rsidRPr="00603F57">
        <w:rPr>
          <w:rFonts w:ascii="Times New Roman" w:hAnsi="Times New Roman" w:cs="Times New Roman"/>
          <w:sz w:val="28"/>
          <w:szCs w:val="28"/>
        </w:rPr>
        <w:tab/>
        <w:t>образец заявления о приеме на обучение в Организацию;</w:t>
      </w:r>
    </w:p>
    <w:p w14:paraId="6F741EEE"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3.3.5.</w:t>
      </w:r>
      <w:r w:rsidRPr="00603F57">
        <w:rPr>
          <w:rFonts w:ascii="Times New Roman" w:hAnsi="Times New Roman" w:cs="Times New Roman"/>
          <w:sz w:val="28"/>
          <w:szCs w:val="28"/>
        </w:rPr>
        <w:tab/>
        <w:t>справочную информацию, в том числе информацию о месте нахождения и графике</w:t>
      </w:r>
      <w:r w:rsidR="007307A2">
        <w:rPr>
          <w:rFonts w:ascii="Times New Roman" w:hAnsi="Times New Roman" w:cs="Times New Roman"/>
          <w:sz w:val="28"/>
          <w:szCs w:val="28"/>
        </w:rPr>
        <w:t xml:space="preserve"> </w:t>
      </w:r>
      <w:r w:rsidRPr="00603F57">
        <w:rPr>
          <w:rFonts w:ascii="Times New Roman" w:hAnsi="Times New Roman" w:cs="Times New Roman"/>
          <w:sz w:val="28"/>
          <w:szCs w:val="28"/>
        </w:rPr>
        <w:t>работы, справочные телефоны, адреса официальных сайтов, адреса электронной почты Орган</w:t>
      </w:r>
      <w:r w:rsidR="007307A2">
        <w:rPr>
          <w:rFonts w:ascii="Times New Roman" w:hAnsi="Times New Roman" w:cs="Times New Roman"/>
          <w:sz w:val="28"/>
          <w:szCs w:val="28"/>
        </w:rPr>
        <w:t>изации, уполномоченного органа</w:t>
      </w:r>
      <w:r w:rsidRPr="00603F57">
        <w:rPr>
          <w:rFonts w:ascii="Times New Roman" w:hAnsi="Times New Roman" w:cs="Times New Roman"/>
          <w:sz w:val="28"/>
          <w:szCs w:val="28"/>
        </w:rPr>
        <w:t>.</w:t>
      </w:r>
    </w:p>
    <w:p w14:paraId="54D38366"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w:t>
      </w:r>
      <w:r w:rsidRPr="00603F57">
        <w:rPr>
          <w:rFonts w:ascii="Times New Roman" w:hAnsi="Times New Roman" w:cs="Times New Roman"/>
          <w:sz w:val="28"/>
          <w:szCs w:val="28"/>
        </w:rPr>
        <w:tab/>
        <w:t>На Порталах и официальных сайтах уполномоченного органа, Организации, в целях информирования заявителей по вопросам предоставления Услуги размещается следующая информация:</w:t>
      </w:r>
      <w:r>
        <w:rPr>
          <w:rFonts w:ascii="Times New Roman" w:hAnsi="Times New Roman" w:cs="Times New Roman"/>
          <w:sz w:val="28"/>
          <w:szCs w:val="28"/>
        </w:rPr>
        <w:t xml:space="preserve">  </w:t>
      </w:r>
    </w:p>
    <w:p w14:paraId="5164D278"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3.4.1.</w:t>
      </w:r>
      <w:r w:rsidRPr="00603F57">
        <w:rPr>
          <w:rFonts w:ascii="Times New Roman" w:hAnsi="Times New Roman" w:cs="Times New Roman"/>
          <w:sz w:val="28"/>
          <w:szCs w:val="28"/>
        </w:rPr>
        <w:tab/>
        <w:t>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w:t>
      </w:r>
      <w:r>
        <w:rPr>
          <w:rFonts w:ascii="Times New Roman" w:hAnsi="Times New Roman" w:cs="Times New Roman"/>
          <w:sz w:val="28"/>
          <w:szCs w:val="28"/>
        </w:rPr>
        <w:t>едставить по своему усмотрению;</w:t>
      </w:r>
    </w:p>
    <w:p w14:paraId="23EB2D72"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3.4.2.</w:t>
      </w:r>
      <w:r w:rsidRPr="00603F57">
        <w:rPr>
          <w:rFonts w:ascii="Times New Roman" w:hAnsi="Times New Roman" w:cs="Times New Roman"/>
          <w:sz w:val="28"/>
          <w:szCs w:val="28"/>
        </w:rPr>
        <w:tab/>
        <w:t>перечень групп лиц, имеющих право на получение Услуги;</w:t>
      </w:r>
    </w:p>
    <w:p w14:paraId="103B3ED1"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3.4.3.</w:t>
      </w:r>
      <w:r w:rsidRPr="00603F57">
        <w:rPr>
          <w:rFonts w:ascii="Times New Roman" w:hAnsi="Times New Roman" w:cs="Times New Roman"/>
          <w:sz w:val="28"/>
          <w:szCs w:val="28"/>
        </w:rPr>
        <w:tab/>
        <w:t>срок предоставления Услуги;</w:t>
      </w:r>
    </w:p>
    <w:p w14:paraId="4BE58794"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3.4.4.</w:t>
      </w:r>
      <w:r w:rsidRPr="00603F57">
        <w:rPr>
          <w:rFonts w:ascii="Times New Roman" w:hAnsi="Times New Roman" w:cs="Times New Roman"/>
          <w:sz w:val="28"/>
          <w:szCs w:val="28"/>
        </w:rPr>
        <w:tab/>
        <w:t>результаты предоставления Услуги, порядок представления документа, являющегося результатом предоставления Услуги;</w:t>
      </w:r>
    </w:p>
    <w:p w14:paraId="3F8F26B0"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3.4.5.</w:t>
      </w:r>
      <w:r w:rsidRPr="00603F57">
        <w:rPr>
          <w:rFonts w:ascii="Times New Roman" w:hAnsi="Times New Roman" w:cs="Times New Roman"/>
          <w:sz w:val="28"/>
          <w:szCs w:val="28"/>
        </w:rPr>
        <w:tab/>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14:paraId="71CBF352"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3.4.6.</w:t>
      </w:r>
      <w:r w:rsidRPr="00603F57">
        <w:rPr>
          <w:rFonts w:ascii="Times New Roman" w:hAnsi="Times New Roman" w:cs="Times New Roman"/>
          <w:sz w:val="28"/>
          <w:szCs w:val="28"/>
        </w:rPr>
        <w:tab/>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14:paraId="38427246"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3.4.7.</w:t>
      </w:r>
      <w:r w:rsidRPr="00603F57">
        <w:rPr>
          <w:rFonts w:ascii="Times New Roman" w:hAnsi="Times New Roman" w:cs="Times New Roman"/>
          <w:sz w:val="28"/>
          <w:szCs w:val="28"/>
        </w:rPr>
        <w:tab/>
        <w:t>формы заявлений, использу</w:t>
      </w:r>
      <w:r>
        <w:rPr>
          <w:rFonts w:ascii="Times New Roman" w:hAnsi="Times New Roman" w:cs="Times New Roman"/>
          <w:sz w:val="28"/>
          <w:szCs w:val="28"/>
        </w:rPr>
        <w:t>емые при предоставлении Услуги.</w:t>
      </w:r>
    </w:p>
    <w:p w14:paraId="6826A70B"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w:t>
      </w:r>
      <w:r w:rsidRPr="00603F57">
        <w:rPr>
          <w:rFonts w:ascii="Times New Roman" w:hAnsi="Times New Roman" w:cs="Times New Roman"/>
          <w:sz w:val="28"/>
          <w:szCs w:val="28"/>
        </w:rPr>
        <w:tab/>
        <w:t>На официальном сайте уполномоченного органа и Организ</w:t>
      </w:r>
      <w:r>
        <w:rPr>
          <w:rFonts w:ascii="Times New Roman" w:hAnsi="Times New Roman" w:cs="Times New Roman"/>
          <w:sz w:val="28"/>
          <w:szCs w:val="28"/>
        </w:rPr>
        <w:t>ации дополнительно размещаются:</w:t>
      </w:r>
    </w:p>
    <w:p w14:paraId="2DE33301"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3.5.1.</w:t>
      </w:r>
      <w:r w:rsidRPr="00603F57">
        <w:rPr>
          <w:rFonts w:ascii="Times New Roman" w:hAnsi="Times New Roman" w:cs="Times New Roman"/>
          <w:sz w:val="28"/>
          <w:szCs w:val="28"/>
        </w:rPr>
        <w:tab/>
        <w:t>полное наименование и почтовый адрес Организации, уполномоченного органа</w:t>
      </w:r>
      <w:r>
        <w:rPr>
          <w:rFonts w:ascii="Times New Roman" w:hAnsi="Times New Roman" w:cs="Times New Roman"/>
          <w:sz w:val="28"/>
          <w:szCs w:val="28"/>
        </w:rPr>
        <w:t>;</w:t>
      </w:r>
    </w:p>
    <w:p w14:paraId="00287752"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3.5.2.</w:t>
      </w:r>
      <w:r w:rsidRPr="00603F57">
        <w:rPr>
          <w:rFonts w:ascii="Times New Roman" w:hAnsi="Times New Roman" w:cs="Times New Roman"/>
          <w:sz w:val="28"/>
          <w:szCs w:val="28"/>
        </w:rPr>
        <w:tab/>
        <w:t>номера телефонов-автоинформаторов (при наличии), справочны</w:t>
      </w:r>
      <w:r>
        <w:rPr>
          <w:rFonts w:ascii="Times New Roman" w:hAnsi="Times New Roman" w:cs="Times New Roman"/>
          <w:sz w:val="28"/>
          <w:szCs w:val="28"/>
        </w:rPr>
        <w:t>е номера телефонов Организации;</w:t>
      </w:r>
    </w:p>
    <w:p w14:paraId="2B7642FB"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3.5.3.</w:t>
      </w:r>
      <w:r w:rsidRPr="00603F57">
        <w:rPr>
          <w:rFonts w:ascii="Times New Roman" w:hAnsi="Times New Roman" w:cs="Times New Roman"/>
          <w:sz w:val="28"/>
          <w:szCs w:val="28"/>
        </w:rPr>
        <w:tab/>
        <w:t>режим работы Организации, график работы работников Организации, гр</w:t>
      </w:r>
      <w:r>
        <w:rPr>
          <w:rFonts w:ascii="Times New Roman" w:hAnsi="Times New Roman" w:cs="Times New Roman"/>
          <w:sz w:val="28"/>
          <w:szCs w:val="28"/>
        </w:rPr>
        <w:t>афик личного приема заявителей;</w:t>
      </w:r>
    </w:p>
    <w:p w14:paraId="72F467E1"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3.5.4.</w:t>
      </w:r>
      <w:r w:rsidRPr="00603F57">
        <w:rPr>
          <w:rFonts w:ascii="Times New Roman" w:hAnsi="Times New Roman" w:cs="Times New Roman"/>
          <w:sz w:val="28"/>
          <w:szCs w:val="28"/>
        </w:rPr>
        <w:tab/>
        <w:t>выдержки из нормативных правовых актов, содержащих нормы, регулирующие деятельность Органи</w:t>
      </w:r>
      <w:r>
        <w:rPr>
          <w:rFonts w:ascii="Times New Roman" w:hAnsi="Times New Roman" w:cs="Times New Roman"/>
          <w:sz w:val="28"/>
          <w:szCs w:val="28"/>
        </w:rPr>
        <w:t>зации по предоставлению Услуги;</w:t>
      </w:r>
    </w:p>
    <w:p w14:paraId="25422304"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3.5.5.</w:t>
      </w:r>
      <w:r w:rsidRPr="00603F57">
        <w:rPr>
          <w:rFonts w:ascii="Times New Roman" w:hAnsi="Times New Roman" w:cs="Times New Roman"/>
          <w:sz w:val="28"/>
          <w:szCs w:val="28"/>
        </w:rPr>
        <w:tab/>
        <w:t>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w:t>
      </w:r>
      <w:r>
        <w:rPr>
          <w:rFonts w:ascii="Times New Roman" w:hAnsi="Times New Roman" w:cs="Times New Roman"/>
          <w:sz w:val="28"/>
          <w:szCs w:val="28"/>
        </w:rPr>
        <w:t xml:space="preserve">рава и обязанности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14:paraId="75462917"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3.5.6.</w:t>
      </w:r>
      <w:r w:rsidRPr="00603F57">
        <w:rPr>
          <w:rFonts w:ascii="Times New Roman" w:hAnsi="Times New Roman" w:cs="Times New Roman"/>
          <w:sz w:val="28"/>
          <w:szCs w:val="28"/>
        </w:rPr>
        <w:tab/>
        <w:t>порядок и способы предварительной записи по вопросам предоставлен</w:t>
      </w:r>
      <w:r>
        <w:rPr>
          <w:rFonts w:ascii="Times New Roman" w:hAnsi="Times New Roman" w:cs="Times New Roman"/>
          <w:sz w:val="28"/>
          <w:szCs w:val="28"/>
        </w:rPr>
        <w:t>ия Услуги, на получение Услуги;</w:t>
      </w:r>
    </w:p>
    <w:p w14:paraId="1FA352FD"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3.5.7.</w:t>
      </w:r>
      <w:r w:rsidRPr="00603F57">
        <w:rPr>
          <w:rFonts w:ascii="Times New Roman" w:hAnsi="Times New Roman" w:cs="Times New Roman"/>
          <w:sz w:val="28"/>
          <w:szCs w:val="28"/>
        </w:rPr>
        <w:tab/>
        <w:t>текст Административ</w:t>
      </w:r>
      <w:r>
        <w:rPr>
          <w:rFonts w:ascii="Times New Roman" w:hAnsi="Times New Roman" w:cs="Times New Roman"/>
          <w:sz w:val="28"/>
          <w:szCs w:val="28"/>
        </w:rPr>
        <w:t>ного регламента с приложениями;</w:t>
      </w:r>
    </w:p>
    <w:p w14:paraId="57B382A9"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3.5.8.</w:t>
      </w:r>
      <w:r w:rsidRPr="00603F57">
        <w:rPr>
          <w:rFonts w:ascii="Times New Roman" w:hAnsi="Times New Roman" w:cs="Times New Roman"/>
          <w:sz w:val="28"/>
          <w:szCs w:val="28"/>
        </w:rPr>
        <w:tab/>
        <w:t>краткое описание порядка предоставления Услуги;</w:t>
      </w:r>
    </w:p>
    <w:p w14:paraId="1CA86391"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3.5.9.</w:t>
      </w:r>
      <w:r w:rsidRPr="00603F57">
        <w:rPr>
          <w:rFonts w:ascii="Times New Roman" w:hAnsi="Times New Roman" w:cs="Times New Roman"/>
          <w:sz w:val="28"/>
          <w:szCs w:val="28"/>
        </w:rPr>
        <w:tab/>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w:t>
      </w:r>
      <w:r>
        <w:rPr>
          <w:rFonts w:ascii="Times New Roman" w:hAnsi="Times New Roman" w:cs="Times New Roman"/>
          <w:sz w:val="28"/>
          <w:szCs w:val="28"/>
        </w:rPr>
        <w:t>е и способах проведения оценки.</w:t>
      </w:r>
    </w:p>
    <w:p w14:paraId="030060CF" w14:textId="77777777" w:rsidR="007307A2"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lastRenderedPageBreak/>
        <w:t>3.6.</w:t>
      </w:r>
      <w:r w:rsidRPr="00603F57">
        <w:rPr>
          <w:rFonts w:ascii="Times New Roman" w:hAnsi="Times New Roman" w:cs="Times New Roman"/>
          <w:sz w:val="28"/>
          <w:szCs w:val="28"/>
        </w:rPr>
        <w:tab/>
        <w:t>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w:t>
      </w:r>
      <w:r>
        <w:rPr>
          <w:rFonts w:ascii="Times New Roman" w:hAnsi="Times New Roman" w:cs="Times New Roman"/>
          <w:sz w:val="28"/>
          <w:szCs w:val="28"/>
        </w:rPr>
        <w:t xml:space="preserve">ость, наименование Организации. </w:t>
      </w:r>
    </w:p>
    <w:p w14:paraId="408EA257" w14:textId="77777777" w:rsidR="007307A2"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r w:rsidR="007307A2">
        <w:rPr>
          <w:rFonts w:ascii="Times New Roman" w:hAnsi="Times New Roman" w:cs="Times New Roman"/>
          <w:sz w:val="28"/>
          <w:szCs w:val="28"/>
        </w:rPr>
        <w:t xml:space="preserve"> </w:t>
      </w:r>
    </w:p>
    <w:p w14:paraId="3AF6C5D7"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Информирование по телефону о порядке предоставления Услуги осуществляется в соответствии с режимом и графиком работы Организации.</w:t>
      </w:r>
    </w:p>
    <w:p w14:paraId="2810989B" w14:textId="77777777" w:rsidR="007307A2" w:rsidRDefault="00603F57" w:rsidP="00C662CD">
      <w:pPr>
        <w:spacing w:after="0" w:line="240" w:lineRule="auto"/>
        <w:ind w:firstLine="709"/>
        <w:jc w:val="both"/>
        <w:rPr>
          <w:rFonts w:ascii="Times New Roman" w:hAnsi="Times New Roman" w:cs="Times New Roman"/>
          <w:sz w:val="28"/>
          <w:szCs w:val="28"/>
        </w:rPr>
      </w:pPr>
      <w:proofErr w:type="gramStart"/>
      <w:r w:rsidRPr="00603F57">
        <w:rPr>
          <w:rFonts w:ascii="Times New Roman" w:hAnsi="Times New Roman" w:cs="Times New Roman"/>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roofErr w:type="gramEnd"/>
    </w:p>
    <w:p w14:paraId="1FBB416F" w14:textId="77777777" w:rsidR="007307A2"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14:paraId="6DCA11F8"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14:paraId="7C203E57"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изложить обращение в письменной форме;</w:t>
      </w:r>
    </w:p>
    <w:p w14:paraId="7C049B7E"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назначить другое время для консультаций.</w:t>
      </w:r>
    </w:p>
    <w:p w14:paraId="57CE35C5"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CF1B04B"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Продолжительность информирования по телефон</w:t>
      </w:r>
      <w:r>
        <w:rPr>
          <w:rFonts w:ascii="Times New Roman" w:hAnsi="Times New Roman" w:cs="Times New Roman"/>
          <w:sz w:val="28"/>
          <w:szCs w:val="28"/>
        </w:rPr>
        <w:t>у не должна превышать 10 минут.</w:t>
      </w:r>
    </w:p>
    <w:p w14:paraId="7F04EC08"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w:t>
      </w:r>
      <w:r w:rsidRPr="00603F57">
        <w:rPr>
          <w:rFonts w:ascii="Times New Roman" w:hAnsi="Times New Roman" w:cs="Times New Roman"/>
          <w:sz w:val="28"/>
          <w:szCs w:val="28"/>
        </w:rPr>
        <w:tab/>
        <w:t xml:space="preserve">При ответах на устные обращения, в том числе на телефонные звонки, по вопросам о порядке предоставления Услуги работником Организации, </w:t>
      </w:r>
      <w:proofErr w:type="gramStart"/>
      <w:r w:rsidRPr="00603F57">
        <w:rPr>
          <w:rFonts w:ascii="Times New Roman" w:hAnsi="Times New Roman" w:cs="Times New Roman"/>
          <w:sz w:val="28"/>
          <w:szCs w:val="28"/>
        </w:rPr>
        <w:t>обратившемуся</w:t>
      </w:r>
      <w:proofErr w:type="gramEnd"/>
      <w:r w:rsidRPr="00603F57">
        <w:rPr>
          <w:rFonts w:ascii="Times New Roman" w:hAnsi="Times New Roman" w:cs="Times New Roman"/>
          <w:sz w:val="28"/>
          <w:szCs w:val="28"/>
        </w:rPr>
        <w:t xml:space="preserve"> сообщается следующая информация:</w:t>
      </w:r>
    </w:p>
    <w:p w14:paraId="7ADFF759"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3.7.1.</w:t>
      </w:r>
      <w:r w:rsidRPr="00603F57">
        <w:rPr>
          <w:rFonts w:ascii="Times New Roman" w:hAnsi="Times New Roman" w:cs="Times New Roman"/>
          <w:sz w:val="28"/>
          <w:szCs w:val="28"/>
        </w:rPr>
        <w:tab/>
        <w:t>о перечне лиц, име</w:t>
      </w:r>
      <w:r>
        <w:rPr>
          <w:rFonts w:ascii="Times New Roman" w:hAnsi="Times New Roman" w:cs="Times New Roman"/>
          <w:sz w:val="28"/>
          <w:szCs w:val="28"/>
        </w:rPr>
        <w:t>ющих право на получение Услуги;</w:t>
      </w:r>
    </w:p>
    <w:p w14:paraId="7D2108B0"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3.7.2.</w:t>
      </w:r>
      <w:r w:rsidRPr="00603F57">
        <w:rPr>
          <w:rFonts w:ascii="Times New Roman" w:hAnsi="Times New Roman" w:cs="Times New Roman"/>
          <w:sz w:val="28"/>
          <w:szCs w:val="28"/>
        </w:rPr>
        <w:tab/>
        <w:t>о нормативных правовых актах, регулирующих вопросы предоставления Услуги (наименование, дата и номер приняти</w:t>
      </w:r>
      <w:r>
        <w:rPr>
          <w:rFonts w:ascii="Times New Roman" w:hAnsi="Times New Roman" w:cs="Times New Roman"/>
          <w:sz w:val="28"/>
          <w:szCs w:val="28"/>
        </w:rPr>
        <w:t>я нормативного правового акта);</w:t>
      </w:r>
    </w:p>
    <w:p w14:paraId="775755C6"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3.7.3.</w:t>
      </w:r>
      <w:r w:rsidRPr="00603F57">
        <w:rPr>
          <w:rFonts w:ascii="Times New Roman" w:hAnsi="Times New Roman" w:cs="Times New Roman"/>
          <w:sz w:val="28"/>
          <w:szCs w:val="28"/>
        </w:rPr>
        <w:tab/>
        <w:t>о перечне документов, не</w:t>
      </w:r>
      <w:r>
        <w:rPr>
          <w:rFonts w:ascii="Times New Roman" w:hAnsi="Times New Roman" w:cs="Times New Roman"/>
          <w:sz w:val="28"/>
          <w:szCs w:val="28"/>
        </w:rPr>
        <w:t>обходимых для получения Услуги;</w:t>
      </w:r>
    </w:p>
    <w:p w14:paraId="6C828749"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3.7.4.</w:t>
      </w:r>
      <w:r w:rsidRPr="00603F57">
        <w:rPr>
          <w:rFonts w:ascii="Times New Roman" w:hAnsi="Times New Roman" w:cs="Times New Roman"/>
          <w:sz w:val="28"/>
          <w:szCs w:val="28"/>
        </w:rPr>
        <w:tab/>
      </w:r>
      <w:r>
        <w:rPr>
          <w:rFonts w:ascii="Times New Roman" w:hAnsi="Times New Roman" w:cs="Times New Roman"/>
          <w:sz w:val="28"/>
          <w:szCs w:val="28"/>
        </w:rPr>
        <w:t>о сроках предоставления Услуги;</w:t>
      </w:r>
    </w:p>
    <w:p w14:paraId="668CED2F"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3.7.5.</w:t>
      </w:r>
      <w:r w:rsidRPr="00603F57">
        <w:rPr>
          <w:rFonts w:ascii="Times New Roman" w:hAnsi="Times New Roman" w:cs="Times New Roman"/>
          <w:sz w:val="28"/>
          <w:szCs w:val="28"/>
        </w:rPr>
        <w:tab/>
        <w:t>об основаниях для отказа в приеме документов, необход</w:t>
      </w:r>
      <w:r>
        <w:rPr>
          <w:rFonts w:ascii="Times New Roman" w:hAnsi="Times New Roman" w:cs="Times New Roman"/>
          <w:sz w:val="28"/>
          <w:szCs w:val="28"/>
        </w:rPr>
        <w:t>имых для предоставления Услуги;</w:t>
      </w:r>
    </w:p>
    <w:p w14:paraId="4774130B"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3.7.6.</w:t>
      </w:r>
      <w:r w:rsidRPr="00603F57">
        <w:rPr>
          <w:rFonts w:ascii="Times New Roman" w:hAnsi="Times New Roman" w:cs="Times New Roman"/>
          <w:sz w:val="28"/>
          <w:szCs w:val="28"/>
        </w:rPr>
        <w:tab/>
        <w:t>об основаниях для приостановления предоставления Услуги, для отказа в предоставлении Услуги;</w:t>
      </w:r>
    </w:p>
    <w:p w14:paraId="4B0B6736"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3.7.7.</w:t>
      </w:r>
      <w:r w:rsidRPr="00603F57">
        <w:rPr>
          <w:rFonts w:ascii="Times New Roman" w:hAnsi="Times New Roman" w:cs="Times New Roman"/>
          <w:sz w:val="28"/>
          <w:szCs w:val="28"/>
        </w:rPr>
        <w:tab/>
        <w:t>о месте размещения информации по вопросам предоставления Услуги на Порталах, официальных сайтах уполномоченного органа и</w:t>
      </w:r>
      <w:r>
        <w:rPr>
          <w:rFonts w:ascii="Times New Roman" w:hAnsi="Times New Roman" w:cs="Times New Roman"/>
          <w:sz w:val="28"/>
          <w:szCs w:val="28"/>
        </w:rPr>
        <w:t xml:space="preserve"> Организации.</w:t>
      </w:r>
    </w:p>
    <w:p w14:paraId="0F8350C5"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3.8.</w:t>
      </w:r>
      <w:r w:rsidRPr="00603F57">
        <w:rPr>
          <w:rFonts w:ascii="Times New Roman" w:hAnsi="Times New Roman" w:cs="Times New Roman"/>
          <w:sz w:val="28"/>
          <w:szCs w:val="28"/>
        </w:rPr>
        <w:tab/>
        <w:t xml:space="preserve">Организация разрабатывает информационные материалы по порядку предоставления Услуги и размещает их в помещениях Организации, </w:t>
      </w:r>
      <w:r w:rsidRPr="00603F57">
        <w:rPr>
          <w:rFonts w:ascii="Times New Roman" w:hAnsi="Times New Roman" w:cs="Times New Roman"/>
          <w:sz w:val="28"/>
          <w:szCs w:val="28"/>
        </w:rPr>
        <w:lastRenderedPageBreak/>
        <w:t>предназначенных для приема заявителей, а также иных организациях всех форм собственности по согласованию с указанными организациями и обеспечивает</w:t>
      </w:r>
      <w:r>
        <w:rPr>
          <w:rFonts w:ascii="Times New Roman" w:hAnsi="Times New Roman" w:cs="Times New Roman"/>
          <w:sz w:val="28"/>
          <w:szCs w:val="28"/>
        </w:rPr>
        <w:t xml:space="preserve"> их своевременную актуализацию.</w:t>
      </w:r>
    </w:p>
    <w:p w14:paraId="3BBE5A5A"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3.9.</w:t>
      </w:r>
      <w:r w:rsidRPr="00603F57">
        <w:rPr>
          <w:rFonts w:ascii="Times New Roman" w:hAnsi="Times New Roman" w:cs="Times New Roman"/>
          <w:sz w:val="28"/>
          <w:szCs w:val="28"/>
        </w:rPr>
        <w:tab/>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Pr>
          <w:rFonts w:ascii="Times New Roman" w:hAnsi="Times New Roman" w:cs="Times New Roman"/>
          <w:sz w:val="28"/>
          <w:szCs w:val="28"/>
        </w:rPr>
        <w:t xml:space="preserve"> данных.</w:t>
      </w:r>
    </w:p>
    <w:p w14:paraId="109CFECC"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3.10.</w:t>
      </w:r>
      <w:r w:rsidRPr="00603F57">
        <w:rPr>
          <w:rFonts w:ascii="Times New Roman" w:hAnsi="Times New Roman" w:cs="Times New Roman"/>
          <w:sz w:val="28"/>
          <w:szCs w:val="28"/>
        </w:rPr>
        <w:tab/>
        <w:t>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w:t>
      </w:r>
      <w:r>
        <w:rPr>
          <w:rFonts w:ascii="Times New Roman" w:hAnsi="Times New Roman" w:cs="Times New Roman"/>
          <w:sz w:val="28"/>
          <w:szCs w:val="28"/>
        </w:rPr>
        <w:t>зации осуществляется бесплатно.</w:t>
      </w:r>
    </w:p>
    <w:p w14:paraId="71E79240"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3.11.</w:t>
      </w:r>
      <w:r w:rsidRPr="00603F57">
        <w:rPr>
          <w:rFonts w:ascii="Times New Roman" w:hAnsi="Times New Roman" w:cs="Times New Roman"/>
          <w:sz w:val="28"/>
          <w:szCs w:val="28"/>
        </w:rPr>
        <w:tab/>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w:t>
      </w:r>
      <w:r>
        <w:rPr>
          <w:rFonts w:ascii="Times New Roman" w:hAnsi="Times New Roman" w:cs="Times New Roman"/>
          <w:sz w:val="28"/>
          <w:szCs w:val="28"/>
        </w:rPr>
        <w:t xml:space="preserve"> посредством электронной почты.</w:t>
      </w:r>
    </w:p>
    <w:p w14:paraId="5BE29FA7" w14:textId="77777777" w:rsidR="007D4B5D"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3.12.</w:t>
      </w:r>
      <w:r w:rsidRPr="00603F57">
        <w:rPr>
          <w:rFonts w:ascii="Times New Roman" w:hAnsi="Times New Roman" w:cs="Times New Roman"/>
          <w:sz w:val="28"/>
          <w:szCs w:val="28"/>
        </w:rPr>
        <w:tab/>
        <w:t>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14:paraId="2013B3FE" w14:textId="77777777" w:rsidR="00465AE5" w:rsidRDefault="00465AE5" w:rsidP="00C662CD">
      <w:pPr>
        <w:spacing w:after="0" w:line="240" w:lineRule="auto"/>
        <w:ind w:firstLine="709"/>
        <w:jc w:val="both"/>
        <w:rPr>
          <w:rFonts w:ascii="Times New Roman" w:hAnsi="Times New Roman" w:cs="Times New Roman"/>
          <w:sz w:val="28"/>
          <w:szCs w:val="28"/>
        </w:rPr>
      </w:pPr>
    </w:p>
    <w:p w14:paraId="2EECE773" w14:textId="77777777" w:rsidR="00465AE5" w:rsidRDefault="00FD2AA0" w:rsidP="00C662CD">
      <w:pPr>
        <w:spacing w:after="0" w:line="240" w:lineRule="auto"/>
        <w:ind w:firstLine="709"/>
        <w:jc w:val="both"/>
        <w:rPr>
          <w:rFonts w:ascii="Times New Roman" w:hAnsi="Times New Roman" w:cs="Times New Roman"/>
          <w:b/>
          <w:sz w:val="28"/>
          <w:szCs w:val="28"/>
        </w:rPr>
      </w:pPr>
      <w:r w:rsidRPr="00465AE5">
        <w:rPr>
          <w:rFonts w:ascii="Times New Roman" w:hAnsi="Times New Roman" w:cs="Times New Roman"/>
          <w:b/>
          <w:sz w:val="28"/>
          <w:szCs w:val="28"/>
        </w:rPr>
        <w:t>II.</w:t>
      </w:r>
      <w:r w:rsidRPr="00465AE5">
        <w:rPr>
          <w:rFonts w:ascii="Times New Roman" w:hAnsi="Times New Roman" w:cs="Times New Roman"/>
          <w:b/>
          <w:sz w:val="28"/>
          <w:szCs w:val="28"/>
        </w:rPr>
        <w:tab/>
        <w:t>СТАНДАРТ ПРЕДОСТАВЛЕНИЯ УСЛУГИ</w:t>
      </w:r>
    </w:p>
    <w:p w14:paraId="5177E7E4" w14:textId="77777777" w:rsidR="00FE521A" w:rsidRDefault="00FE521A" w:rsidP="00C662CD">
      <w:pPr>
        <w:spacing w:after="0" w:line="240" w:lineRule="auto"/>
        <w:ind w:firstLine="709"/>
        <w:jc w:val="both"/>
        <w:rPr>
          <w:rFonts w:ascii="Times New Roman" w:hAnsi="Times New Roman" w:cs="Times New Roman"/>
          <w:b/>
          <w:sz w:val="28"/>
          <w:szCs w:val="28"/>
        </w:rPr>
      </w:pPr>
    </w:p>
    <w:p w14:paraId="0007E9C1" w14:textId="77777777" w:rsidR="00465AE5" w:rsidRPr="00FE521A" w:rsidRDefault="00465AE5" w:rsidP="00C662CD">
      <w:pPr>
        <w:spacing w:after="0" w:line="240" w:lineRule="auto"/>
        <w:ind w:firstLine="709"/>
        <w:jc w:val="both"/>
        <w:rPr>
          <w:rFonts w:ascii="Times New Roman" w:hAnsi="Times New Roman" w:cs="Times New Roman"/>
          <w:b/>
          <w:sz w:val="28"/>
          <w:szCs w:val="28"/>
        </w:rPr>
      </w:pPr>
      <w:r w:rsidRPr="00FE521A">
        <w:rPr>
          <w:rFonts w:ascii="Times New Roman" w:hAnsi="Times New Roman" w:cs="Times New Roman"/>
          <w:b/>
          <w:sz w:val="28"/>
          <w:szCs w:val="28"/>
        </w:rPr>
        <w:t>4.</w:t>
      </w:r>
      <w:r w:rsidRPr="00FE521A">
        <w:rPr>
          <w:rFonts w:ascii="Times New Roman" w:hAnsi="Times New Roman" w:cs="Times New Roman"/>
          <w:b/>
          <w:sz w:val="28"/>
          <w:szCs w:val="28"/>
        </w:rPr>
        <w:tab/>
        <w:t>Наименование Услуги</w:t>
      </w:r>
    </w:p>
    <w:p w14:paraId="4A9F2F02" w14:textId="455A190B" w:rsidR="00465AE5" w:rsidRDefault="00465AE5" w:rsidP="00C662CD">
      <w:pPr>
        <w:spacing w:after="0" w:line="240" w:lineRule="auto"/>
        <w:ind w:firstLine="709"/>
        <w:jc w:val="both"/>
        <w:rPr>
          <w:rFonts w:ascii="Times New Roman" w:hAnsi="Times New Roman" w:cs="Times New Roman"/>
          <w:sz w:val="28"/>
          <w:szCs w:val="28"/>
        </w:rPr>
      </w:pPr>
      <w:r w:rsidRPr="00465AE5">
        <w:rPr>
          <w:rFonts w:ascii="Times New Roman" w:hAnsi="Times New Roman" w:cs="Times New Roman"/>
          <w:sz w:val="28"/>
          <w:szCs w:val="28"/>
        </w:rPr>
        <w:t>4.1.</w:t>
      </w:r>
      <w:r w:rsidRPr="00465AE5">
        <w:rPr>
          <w:rFonts w:ascii="Times New Roman" w:hAnsi="Times New Roman" w:cs="Times New Roman"/>
          <w:sz w:val="28"/>
          <w:szCs w:val="28"/>
        </w:rPr>
        <w:tab/>
        <w:t>Услуга «Прием заявлений о зачислении в муниципальные образовательные организации</w:t>
      </w:r>
      <w:r>
        <w:rPr>
          <w:rFonts w:ascii="Times New Roman" w:hAnsi="Times New Roman" w:cs="Times New Roman"/>
          <w:sz w:val="28"/>
          <w:szCs w:val="28"/>
        </w:rPr>
        <w:t>, реализующие программы общего образования на территории муни</w:t>
      </w:r>
      <w:r w:rsidR="005E673A">
        <w:rPr>
          <w:rFonts w:ascii="Times New Roman" w:hAnsi="Times New Roman" w:cs="Times New Roman"/>
          <w:sz w:val="28"/>
          <w:szCs w:val="28"/>
        </w:rPr>
        <w:t xml:space="preserve">ципального образования </w:t>
      </w:r>
      <w:proofErr w:type="spellStart"/>
      <w:r w:rsidR="005E673A">
        <w:rPr>
          <w:rFonts w:ascii="Times New Roman" w:hAnsi="Times New Roman" w:cs="Times New Roman"/>
          <w:sz w:val="28"/>
          <w:szCs w:val="28"/>
        </w:rPr>
        <w:t>Абанский</w:t>
      </w:r>
      <w:proofErr w:type="spellEnd"/>
      <w:r w:rsidR="005E673A">
        <w:rPr>
          <w:rFonts w:ascii="Times New Roman" w:hAnsi="Times New Roman" w:cs="Times New Roman"/>
          <w:sz w:val="28"/>
          <w:szCs w:val="28"/>
        </w:rPr>
        <w:t xml:space="preserve"> </w:t>
      </w:r>
      <w:r w:rsidR="001A05D3">
        <w:rPr>
          <w:rFonts w:ascii="Times New Roman" w:hAnsi="Times New Roman" w:cs="Times New Roman"/>
          <w:sz w:val="28"/>
          <w:szCs w:val="28"/>
        </w:rPr>
        <w:t xml:space="preserve">муниципальный округ </w:t>
      </w:r>
      <w:r>
        <w:rPr>
          <w:rFonts w:ascii="Times New Roman" w:hAnsi="Times New Roman" w:cs="Times New Roman"/>
          <w:sz w:val="28"/>
          <w:szCs w:val="28"/>
        </w:rPr>
        <w:t>Красноярского края</w:t>
      </w:r>
      <w:r w:rsidRPr="00465AE5">
        <w:rPr>
          <w:rFonts w:ascii="Times New Roman" w:hAnsi="Times New Roman" w:cs="Times New Roman"/>
          <w:sz w:val="28"/>
          <w:szCs w:val="28"/>
        </w:rPr>
        <w:t>».</w:t>
      </w:r>
    </w:p>
    <w:p w14:paraId="57DB4BC6" w14:textId="77777777" w:rsidR="00B2276E" w:rsidRPr="00B2276E" w:rsidRDefault="00B2276E" w:rsidP="00C662CD">
      <w:pPr>
        <w:spacing w:after="0" w:line="240" w:lineRule="auto"/>
        <w:ind w:firstLine="709"/>
        <w:jc w:val="both"/>
        <w:rPr>
          <w:rFonts w:ascii="Times New Roman" w:hAnsi="Times New Roman" w:cs="Times New Roman"/>
          <w:b/>
          <w:sz w:val="28"/>
          <w:szCs w:val="28"/>
        </w:rPr>
      </w:pPr>
      <w:r w:rsidRPr="00B2276E">
        <w:rPr>
          <w:rFonts w:ascii="Times New Roman" w:hAnsi="Times New Roman" w:cs="Times New Roman"/>
          <w:b/>
          <w:sz w:val="28"/>
          <w:szCs w:val="28"/>
        </w:rPr>
        <w:t>5.</w:t>
      </w:r>
      <w:r w:rsidRPr="00B2276E">
        <w:rPr>
          <w:rFonts w:ascii="Times New Roman" w:hAnsi="Times New Roman" w:cs="Times New Roman"/>
          <w:b/>
          <w:sz w:val="28"/>
          <w:szCs w:val="28"/>
        </w:rPr>
        <w:tab/>
        <w:t>Наименование организаций, предоставляющих Услугу</w:t>
      </w:r>
    </w:p>
    <w:p w14:paraId="12F6CF90" w14:textId="77777777" w:rsidR="00B2276E" w:rsidRDefault="00B2276E" w:rsidP="00C662CD">
      <w:pPr>
        <w:spacing w:after="0" w:line="240" w:lineRule="auto"/>
        <w:ind w:firstLine="709"/>
        <w:jc w:val="both"/>
        <w:rPr>
          <w:rFonts w:ascii="Times New Roman" w:hAnsi="Times New Roman" w:cs="Times New Roman"/>
          <w:sz w:val="28"/>
          <w:szCs w:val="28"/>
        </w:rPr>
      </w:pPr>
      <w:r w:rsidRPr="00B2276E">
        <w:rPr>
          <w:rFonts w:ascii="Times New Roman" w:hAnsi="Times New Roman" w:cs="Times New Roman"/>
          <w:sz w:val="28"/>
          <w:szCs w:val="28"/>
        </w:rPr>
        <w:t>5.1.</w:t>
      </w:r>
      <w:r w:rsidRPr="00B2276E">
        <w:rPr>
          <w:rFonts w:ascii="Times New Roman" w:hAnsi="Times New Roman" w:cs="Times New Roman"/>
          <w:sz w:val="28"/>
          <w:szCs w:val="28"/>
        </w:rPr>
        <w:tab/>
        <w:t xml:space="preserve">Услуга предоставляется </w:t>
      </w:r>
      <w:r w:rsidR="009803D9">
        <w:rPr>
          <w:rFonts w:ascii="Times New Roman" w:hAnsi="Times New Roman" w:cs="Times New Roman"/>
          <w:sz w:val="28"/>
          <w:szCs w:val="28"/>
        </w:rPr>
        <w:t xml:space="preserve">муниципальной образовательной организацией подведомственной </w:t>
      </w:r>
      <w:r w:rsidR="00D9174A">
        <w:rPr>
          <w:rFonts w:ascii="Times New Roman" w:hAnsi="Times New Roman" w:cs="Times New Roman"/>
          <w:sz w:val="28"/>
          <w:szCs w:val="28"/>
        </w:rPr>
        <w:t>управлени</w:t>
      </w:r>
      <w:r w:rsidR="009803D9">
        <w:rPr>
          <w:rFonts w:ascii="Times New Roman" w:hAnsi="Times New Roman" w:cs="Times New Roman"/>
          <w:sz w:val="28"/>
          <w:szCs w:val="28"/>
        </w:rPr>
        <w:t>ю</w:t>
      </w:r>
      <w:r w:rsidR="00D9174A">
        <w:rPr>
          <w:rFonts w:ascii="Times New Roman" w:hAnsi="Times New Roman" w:cs="Times New Roman"/>
          <w:sz w:val="28"/>
          <w:szCs w:val="28"/>
        </w:rPr>
        <w:t xml:space="preserve"> образования администрации </w:t>
      </w:r>
      <w:r w:rsidR="00FE521A" w:rsidRPr="00FE521A">
        <w:rPr>
          <w:rFonts w:ascii="Times New Roman" w:hAnsi="Times New Roman" w:cs="Times New Roman"/>
          <w:sz w:val="28"/>
          <w:szCs w:val="28"/>
        </w:rPr>
        <w:t xml:space="preserve"> </w:t>
      </w:r>
      <w:proofErr w:type="spellStart"/>
      <w:r w:rsidR="00FE521A" w:rsidRPr="00FE521A">
        <w:rPr>
          <w:rFonts w:ascii="Times New Roman" w:hAnsi="Times New Roman" w:cs="Times New Roman"/>
          <w:sz w:val="28"/>
          <w:szCs w:val="28"/>
        </w:rPr>
        <w:t>Абанский</w:t>
      </w:r>
      <w:proofErr w:type="spellEnd"/>
      <w:r w:rsidR="00FE521A" w:rsidRPr="00FE521A">
        <w:rPr>
          <w:rFonts w:ascii="Times New Roman" w:hAnsi="Times New Roman" w:cs="Times New Roman"/>
          <w:sz w:val="28"/>
          <w:szCs w:val="28"/>
        </w:rPr>
        <w:t xml:space="preserve"> район Красноярского края</w:t>
      </w:r>
      <w:r w:rsidR="00FE521A">
        <w:rPr>
          <w:rFonts w:ascii="Times New Roman" w:hAnsi="Times New Roman" w:cs="Times New Roman"/>
          <w:sz w:val="28"/>
          <w:szCs w:val="28"/>
        </w:rPr>
        <w:t>.</w:t>
      </w:r>
    </w:p>
    <w:p w14:paraId="2185789E" w14:textId="77777777" w:rsidR="00FE521A" w:rsidRPr="00FE521A" w:rsidRDefault="00FE521A" w:rsidP="00C662CD">
      <w:pPr>
        <w:spacing w:after="0" w:line="240" w:lineRule="auto"/>
        <w:ind w:firstLine="709"/>
        <w:jc w:val="both"/>
        <w:rPr>
          <w:rFonts w:ascii="Times New Roman" w:hAnsi="Times New Roman" w:cs="Times New Roman"/>
          <w:b/>
          <w:sz w:val="28"/>
          <w:szCs w:val="28"/>
        </w:rPr>
      </w:pPr>
      <w:r w:rsidRPr="00FE521A">
        <w:rPr>
          <w:rFonts w:ascii="Times New Roman" w:hAnsi="Times New Roman" w:cs="Times New Roman"/>
          <w:b/>
          <w:sz w:val="28"/>
          <w:szCs w:val="28"/>
        </w:rPr>
        <w:t>6.</w:t>
      </w:r>
      <w:r w:rsidRPr="00FE521A">
        <w:rPr>
          <w:rFonts w:ascii="Times New Roman" w:hAnsi="Times New Roman" w:cs="Times New Roman"/>
          <w:b/>
          <w:sz w:val="28"/>
          <w:szCs w:val="28"/>
        </w:rPr>
        <w:tab/>
        <w:t>Описание результата предоставления Услуги</w:t>
      </w:r>
      <w:r w:rsidR="008C7C68">
        <w:rPr>
          <w:rFonts w:ascii="Times New Roman" w:hAnsi="Times New Roman" w:cs="Times New Roman"/>
          <w:b/>
          <w:sz w:val="28"/>
          <w:szCs w:val="28"/>
        </w:rPr>
        <w:t>.</w:t>
      </w:r>
    </w:p>
    <w:p w14:paraId="18710CCF"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6.1.</w:t>
      </w:r>
      <w:r w:rsidRPr="00FE521A">
        <w:rPr>
          <w:rFonts w:ascii="Times New Roman" w:hAnsi="Times New Roman" w:cs="Times New Roman"/>
          <w:sz w:val="28"/>
          <w:szCs w:val="28"/>
        </w:rPr>
        <w:tab/>
        <w:t>Результатом предоставления Услуги является:</w:t>
      </w:r>
    </w:p>
    <w:p w14:paraId="440518A5"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6.1.1</w:t>
      </w:r>
      <w:r w:rsidRPr="00FE521A">
        <w:rPr>
          <w:rFonts w:ascii="Times New Roman" w:hAnsi="Times New Roman" w:cs="Times New Roman"/>
          <w:sz w:val="28"/>
          <w:szCs w:val="28"/>
        </w:rPr>
        <w:tab/>
        <w:t>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14:paraId="128F5BAB"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lastRenderedPageBreak/>
        <w:t>Решение о приеме заявления оформляется по форме, согласно Приложению № 1 к настоящему Административному регламенту.</w:t>
      </w:r>
    </w:p>
    <w:p w14:paraId="20BC6DEA"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Решение об отказе в приеме заявления оформляется по форме, согласно Приложению № 2 к настоящему Административному регламенту.</w:t>
      </w:r>
    </w:p>
    <w:p w14:paraId="77D165B9"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6.1.2.</w:t>
      </w:r>
      <w:r w:rsidRPr="00FE521A">
        <w:rPr>
          <w:rFonts w:ascii="Times New Roman" w:hAnsi="Times New Roman" w:cs="Times New Roman"/>
          <w:sz w:val="28"/>
          <w:szCs w:val="28"/>
        </w:rPr>
        <w:tab/>
      </w:r>
      <w:r w:rsidR="005F3C57">
        <w:rPr>
          <w:rFonts w:ascii="Times New Roman" w:hAnsi="Times New Roman" w:cs="Times New Roman"/>
          <w:sz w:val="28"/>
          <w:szCs w:val="28"/>
        </w:rPr>
        <w:t>Приказ</w:t>
      </w:r>
      <w:r w:rsidRPr="00FE521A">
        <w:rPr>
          <w:rFonts w:ascii="Times New Roman" w:hAnsi="Times New Roman" w:cs="Times New Roman"/>
          <w:sz w:val="28"/>
          <w:szCs w:val="28"/>
        </w:rPr>
        <w:t xml:space="preserve">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14:paraId="3738617E"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Решение о приеме на обучение в общеобразовательную организацию оформляется по форме, согласно Приложению № 3 к настоящему Административному регламенту.</w:t>
      </w:r>
    </w:p>
    <w:p w14:paraId="0900FF36"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Решение об отказе в предоставлении Услуги оформляется по форме, согласно Приложению № 4 к настоящему Административному регламенту.</w:t>
      </w:r>
    </w:p>
    <w:p w14:paraId="064B6555"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6.1.3.</w:t>
      </w:r>
      <w:r w:rsidRPr="00FE521A">
        <w:rPr>
          <w:rFonts w:ascii="Times New Roman" w:hAnsi="Times New Roman" w:cs="Times New Roman"/>
          <w:sz w:val="28"/>
          <w:szCs w:val="28"/>
        </w:rPr>
        <w:tab/>
        <w:t>уведомление о приеме на обучение или о мотивированном отказе в приеме на обучение, в случае направления заявления через Портал.</w:t>
      </w:r>
    </w:p>
    <w:p w14:paraId="157B0F86" w14:textId="77777777" w:rsid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6.2.</w:t>
      </w:r>
      <w:r w:rsidRPr="00FE521A">
        <w:rPr>
          <w:rFonts w:ascii="Times New Roman" w:hAnsi="Times New Roman" w:cs="Times New Roman"/>
          <w:sz w:val="28"/>
          <w:szCs w:val="28"/>
        </w:rPr>
        <w:tab/>
        <w:t xml:space="preserve">Организация в течение трех рабочих дней со дня издания </w:t>
      </w:r>
      <w:r w:rsidR="005F3C57">
        <w:rPr>
          <w:rFonts w:ascii="Times New Roman" w:hAnsi="Times New Roman" w:cs="Times New Roman"/>
          <w:sz w:val="28"/>
          <w:szCs w:val="28"/>
        </w:rPr>
        <w:t>приказа</w:t>
      </w:r>
      <w:r w:rsidRPr="00FE521A">
        <w:rPr>
          <w:rFonts w:ascii="Times New Roman" w:hAnsi="Times New Roman" w:cs="Times New Roman"/>
          <w:sz w:val="28"/>
          <w:szCs w:val="28"/>
        </w:rPr>
        <w:t xml:space="preserve"> о приеме на обучение направляет заявителю один из результатов.</w:t>
      </w:r>
    </w:p>
    <w:p w14:paraId="2D0F5083" w14:textId="77777777" w:rsidR="005F3C57" w:rsidRPr="005F3C57" w:rsidRDefault="005F3C57" w:rsidP="00C662CD">
      <w:pPr>
        <w:spacing w:after="0" w:line="240" w:lineRule="auto"/>
        <w:ind w:firstLine="709"/>
        <w:jc w:val="both"/>
        <w:rPr>
          <w:rFonts w:ascii="Times New Roman" w:hAnsi="Times New Roman" w:cs="Times New Roman"/>
          <w:b/>
          <w:sz w:val="28"/>
          <w:szCs w:val="28"/>
        </w:rPr>
      </w:pPr>
      <w:r w:rsidRPr="005F3C57">
        <w:rPr>
          <w:rFonts w:ascii="Times New Roman" w:hAnsi="Times New Roman" w:cs="Times New Roman"/>
          <w:b/>
          <w:sz w:val="28"/>
          <w:szCs w:val="28"/>
        </w:rPr>
        <w:t>7.</w:t>
      </w:r>
      <w:r w:rsidRPr="005F3C57">
        <w:rPr>
          <w:rFonts w:ascii="Times New Roman" w:hAnsi="Times New Roman" w:cs="Times New Roman"/>
          <w:b/>
          <w:sz w:val="28"/>
          <w:szCs w:val="28"/>
        </w:rPr>
        <w:tab/>
        <w:t>Срок и порядок регистрации заявления о предоставлении Услуги</w:t>
      </w:r>
      <w:r w:rsidR="008C7C68">
        <w:rPr>
          <w:rFonts w:ascii="Times New Roman" w:hAnsi="Times New Roman" w:cs="Times New Roman"/>
          <w:b/>
          <w:sz w:val="28"/>
          <w:szCs w:val="28"/>
        </w:rPr>
        <w:t>.</w:t>
      </w:r>
    </w:p>
    <w:p w14:paraId="3F907A58" w14:textId="77777777"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7.1.</w:t>
      </w:r>
      <w:r w:rsidRPr="005F3C57">
        <w:rPr>
          <w:rFonts w:ascii="Times New Roman" w:hAnsi="Times New Roman" w:cs="Times New Roman"/>
          <w:sz w:val="28"/>
          <w:szCs w:val="28"/>
        </w:rPr>
        <w:tab/>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14:paraId="24B26A1F" w14:textId="77777777"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14:paraId="6B9DED2B" w14:textId="77777777"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14:paraId="24A07685" w14:textId="77777777"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w:t>
      </w:r>
      <w:r>
        <w:rPr>
          <w:rFonts w:ascii="Times New Roman" w:hAnsi="Times New Roman" w:cs="Times New Roman"/>
          <w:sz w:val="28"/>
          <w:szCs w:val="28"/>
        </w:rPr>
        <w:t>формляются отдельные заявления.</w:t>
      </w:r>
    </w:p>
    <w:p w14:paraId="3AEF955F" w14:textId="68F93544"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7.2.</w:t>
      </w:r>
      <w:r w:rsidRPr="005F3C57">
        <w:rPr>
          <w:rFonts w:ascii="Times New Roman" w:hAnsi="Times New Roman" w:cs="Times New Roman"/>
          <w:sz w:val="28"/>
          <w:szCs w:val="28"/>
        </w:rPr>
        <w:tab/>
        <w:t>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14:paraId="14423B2D" w14:textId="3B7D7295"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7.3.</w:t>
      </w:r>
      <w:r w:rsidRPr="005F3C57">
        <w:rPr>
          <w:rFonts w:ascii="Times New Roman" w:hAnsi="Times New Roman" w:cs="Times New Roman"/>
          <w:sz w:val="28"/>
          <w:szCs w:val="28"/>
        </w:rPr>
        <w:tab/>
        <w:t>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14:paraId="4BE4E2C5" w14:textId="56A181CA"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7.4.</w:t>
      </w:r>
      <w:r w:rsidRPr="005F3C57">
        <w:rPr>
          <w:rFonts w:ascii="Times New Roman" w:hAnsi="Times New Roman" w:cs="Times New Roman"/>
          <w:sz w:val="28"/>
          <w:szCs w:val="28"/>
        </w:rPr>
        <w:tab/>
        <w:t>В случае поступления заявлений о предоставлении услуги до начала приема заявлений, заказные письма хранятся в организации и регистрируются в журнале регистрации заявлений со дня начала приема заявлений.</w:t>
      </w:r>
    </w:p>
    <w:p w14:paraId="26DC8CF7" w14:textId="77777777"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Все заявления, независимо от способа подачи, должны быть зарегистрированы в журнале регистрации заявлений.</w:t>
      </w:r>
    </w:p>
    <w:p w14:paraId="76189AB2" w14:textId="77777777" w:rsid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lastRenderedPageBreak/>
        <w:t>7.5.</w:t>
      </w:r>
      <w:r w:rsidRPr="005F3C57">
        <w:rPr>
          <w:rFonts w:ascii="Times New Roman" w:hAnsi="Times New Roman" w:cs="Times New Roman"/>
          <w:sz w:val="28"/>
          <w:szCs w:val="28"/>
        </w:rPr>
        <w:tab/>
        <w:t xml:space="preserve">После регистрации заявления о предоставлении Услуги и перечня документов, представленных через </w:t>
      </w:r>
      <w:r w:rsidR="00004FF1">
        <w:rPr>
          <w:rFonts w:ascii="Times New Roman" w:hAnsi="Times New Roman" w:cs="Times New Roman"/>
          <w:sz w:val="28"/>
          <w:szCs w:val="28"/>
        </w:rPr>
        <w:t>МФЦ</w:t>
      </w:r>
      <w:r w:rsidRPr="005F3C57">
        <w:rPr>
          <w:rFonts w:ascii="Times New Roman" w:hAnsi="Times New Roman" w:cs="Times New Roman"/>
          <w:sz w:val="28"/>
          <w:szCs w:val="28"/>
        </w:rPr>
        <w:t>, заявителю в день обращения в Организацию выдается (направляется на электронную почту) 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14:paraId="28F39CFF" w14:textId="77777777" w:rsidR="00CF5E12" w:rsidRPr="00CF5E12" w:rsidRDefault="00CF5E12" w:rsidP="00C662CD">
      <w:pPr>
        <w:spacing w:after="0" w:line="240" w:lineRule="auto"/>
        <w:ind w:firstLine="709"/>
        <w:jc w:val="both"/>
        <w:rPr>
          <w:rFonts w:ascii="Times New Roman" w:hAnsi="Times New Roman" w:cs="Times New Roman"/>
          <w:b/>
          <w:sz w:val="28"/>
          <w:szCs w:val="28"/>
        </w:rPr>
      </w:pPr>
      <w:r w:rsidRPr="00CF5E12">
        <w:rPr>
          <w:rFonts w:ascii="Times New Roman" w:hAnsi="Times New Roman" w:cs="Times New Roman"/>
          <w:b/>
          <w:sz w:val="28"/>
          <w:szCs w:val="28"/>
        </w:rPr>
        <w:t>8.</w:t>
      </w:r>
      <w:r w:rsidRPr="00CF5E12">
        <w:rPr>
          <w:rFonts w:ascii="Times New Roman" w:hAnsi="Times New Roman" w:cs="Times New Roman"/>
          <w:b/>
          <w:sz w:val="28"/>
          <w:szCs w:val="28"/>
        </w:rPr>
        <w:tab/>
        <w:t>Срок предоставления Услуги</w:t>
      </w:r>
    </w:p>
    <w:p w14:paraId="24DA9FB5"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8.1.</w:t>
      </w:r>
      <w:r w:rsidRPr="00CF5E12">
        <w:rPr>
          <w:rFonts w:ascii="Times New Roman" w:hAnsi="Times New Roman" w:cs="Times New Roman"/>
          <w:sz w:val="28"/>
          <w:szCs w:val="28"/>
        </w:rPr>
        <w:tab/>
        <w:t>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14:paraId="722D97A7"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8.1.1.</w:t>
      </w:r>
      <w:r w:rsidRPr="00CF5E12">
        <w:rPr>
          <w:rFonts w:ascii="Times New Roman" w:hAnsi="Times New Roman" w:cs="Times New Roman"/>
          <w:sz w:val="28"/>
          <w:szCs w:val="28"/>
        </w:rPr>
        <w:tab/>
        <w:t>для заявителей, указанных в подпунктах 2.2.1 - 2.2.4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14:paraId="5A1FC4A6"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8.1.2.</w:t>
      </w:r>
      <w:r w:rsidRPr="00CF5E12">
        <w:rPr>
          <w:rFonts w:ascii="Times New Roman" w:hAnsi="Times New Roman" w:cs="Times New Roman"/>
          <w:sz w:val="28"/>
          <w:szCs w:val="28"/>
        </w:rPr>
        <w:tab/>
        <w:t>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14:paraId="0FC7EC33"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8.1.3.</w:t>
      </w:r>
      <w:r w:rsidRPr="00CF5E12">
        <w:rPr>
          <w:rFonts w:ascii="Times New Roman" w:hAnsi="Times New Roman" w:cs="Times New Roman"/>
          <w:sz w:val="28"/>
          <w:szCs w:val="28"/>
        </w:rPr>
        <w:tab/>
        <w:t>прием заявлений о зачислении в первые - одиннадцатые (двенадцатые) классы на текущий учебный год осуществляется в течение всего учебного года.</w:t>
      </w:r>
    </w:p>
    <w:p w14:paraId="03BD167B"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8.2.</w:t>
      </w:r>
      <w:r w:rsidRPr="00CF5E12">
        <w:rPr>
          <w:rFonts w:ascii="Times New Roman" w:hAnsi="Times New Roman" w:cs="Times New Roman"/>
          <w:sz w:val="28"/>
          <w:szCs w:val="28"/>
        </w:rPr>
        <w:tab/>
        <w:t>Срок предоставления Услуги:</w:t>
      </w:r>
    </w:p>
    <w:p w14:paraId="081417C5"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8.2.1</w:t>
      </w:r>
      <w:r w:rsidRPr="00CF5E12">
        <w:rPr>
          <w:rFonts w:ascii="Times New Roman" w:hAnsi="Times New Roman" w:cs="Times New Roman"/>
          <w:sz w:val="28"/>
          <w:szCs w:val="28"/>
        </w:rPr>
        <w:tab/>
        <w:t xml:space="preserve">по приему в 1 (Первый) класс - не более 3 (Трех) рабочих дней с момента завершения приема заявлений и издания </w:t>
      </w:r>
      <w:r>
        <w:rPr>
          <w:rFonts w:ascii="Times New Roman" w:hAnsi="Times New Roman" w:cs="Times New Roman"/>
          <w:sz w:val="28"/>
          <w:szCs w:val="28"/>
        </w:rPr>
        <w:t>приказа</w:t>
      </w:r>
      <w:r w:rsidRPr="00CF5E12">
        <w:rPr>
          <w:rFonts w:ascii="Times New Roman" w:hAnsi="Times New Roman" w:cs="Times New Roman"/>
          <w:sz w:val="28"/>
          <w:szCs w:val="28"/>
        </w:rPr>
        <w:t xml:space="preserve"> о приеме на обучение ребенка в образовательную организацию в части приема детей з</w:t>
      </w:r>
      <w:r>
        <w:rPr>
          <w:rFonts w:ascii="Times New Roman" w:hAnsi="Times New Roman" w:cs="Times New Roman"/>
          <w:sz w:val="28"/>
          <w:szCs w:val="28"/>
        </w:rPr>
        <w:t xml:space="preserve">аявителей, указанных подпунктах </w:t>
      </w:r>
      <w:r w:rsidRPr="00CF5E12">
        <w:rPr>
          <w:rFonts w:ascii="Times New Roman" w:hAnsi="Times New Roman" w:cs="Times New Roman"/>
          <w:sz w:val="28"/>
          <w:szCs w:val="28"/>
        </w:rPr>
        <w:t>2.2.1</w:t>
      </w:r>
      <w:r w:rsidRPr="00CF5E12">
        <w:rPr>
          <w:rFonts w:ascii="Times New Roman" w:hAnsi="Times New Roman" w:cs="Times New Roman"/>
          <w:sz w:val="28"/>
          <w:szCs w:val="28"/>
        </w:rPr>
        <w:tab/>
        <w:t>- 2.2.5 пункта 2.2 настоящего Административного регламента;</w:t>
      </w:r>
    </w:p>
    <w:p w14:paraId="05E0A50E"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8.2.2.</w:t>
      </w:r>
      <w:r w:rsidRPr="00CF5E12">
        <w:rPr>
          <w:rFonts w:ascii="Times New Roman" w:hAnsi="Times New Roman" w:cs="Times New Roman"/>
          <w:sz w:val="28"/>
          <w:szCs w:val="28"/>
        </w:rPr>
        <w:tab/>
        <w:t xml:space="preserve">по приему в 1 (Первый) класс - не более 3 (Трех) рабочих дней с момента завершения приема заявлений и издания </w:t>
      </w:r>
      <w:r>
        <w:rPr>
          <w:rFonts w:ascii="Times New Roman" w:hAnsi="Times New Roman" w:cs="Times New Roman"/>
          <w:sz w:val="28"/>
          <w:szCs w:val="28"/>
        </w:rPr>
        <w:t>приказа</w:t>
      </w:r>
      <w:r w:rsidRPr="00CF5E12">
        <w:rPr>
          <w:rFonts w:ascii="Times New Roman" w:hAnsi="Times New Roman" w:cs="Times New Roman"/>
          <w:sz w:val="28"/>
          <w:szCs w:val="28"/>
        </w:rPr>
        <w:t xml:space="preserve">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14:paraId="1628BE50" w14:textId="77777777" w:rsidR="005F3C57"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8.3.</w:t>
      </w:r>
      <w:r w:rsidRPr="00CF5E12">
        <w:rPr>
          <w:rFonts w:ascii="Times New Roman" w:hAnsi="Times New Roman" w:cs="Times New Roman"/>
          <w:sz w:val="28"/>
          <w:szCs w:val="28"/>
        </w:rPr>
        <w:tab/>
      </w:r>
      <w:proofErr w:type="gramStart"/>
      <w:r w:rsidRPr="00CF5E12">
        <w:rPr>
          <w:rFonts w:ascii="Times New Roman" w:hAnsi="Times New Roman" w:cs="Times New Roman"/>
          <w:sz w:val="28"/>
          <w:szCs w:val="28"/>
        </w:rPr>
        <w:t>С целью снижения нагрузки на региональные информационные системы при подаче заявления о предоставлении Услуги в электронной форме</w:t>
      </w:r>
      <w:proofErr w:type="gramEnd"/>
      <w:r w:rsidRPr="00CF5E12">
        <w:rPr>
          <w:rFonts w:ascii="Times New Roman" w:hAnsi="Times New Roman" w:cs="Times New Roman"/>
          <w:sz w:val="28"/>
          <w:szCs w:val="28"/>
        </w:rPr>
        <w:t xml:space="preserve"> поср</w:t>
      </w:r>
      <w:r>
        <w:rPr>
          <w:rFonts w:ascii="Times New Roman" w:hAnsi="Times New Roman" w:cs="Times New Roman"/>
          <w:sz w:val="28"/>
          <w:szCs w:val="28"/>
        </w:rPr>
        <w:t xml:space="preserve">едством Портала, уполномоченный </w:t>
      </w:r>
      <w:r w:rsidRPr="00CF5E12">
        <w:rPr>
          <w:rFonts w:ascii="Times New Roman" w:hAnsi="Times New Roman" w:cs="Times New Roman"/>
          <w:sz w:val="28"/>
          <w:szCs w:val="28"/>
        </w:rPr>
        <w:t>орган исполнительной власти субъекта Российской Федерации устанавливает время начала приема заявлений о предоставлении Услуги через Портал.</w:t>
      </w:r>
    </w:p>
    <w:p w14:paraId="5CF4D5D7" w14:textId="3CB06DEC" w:rsidR="00CF5E12" w:rsidRDefault="001A04F8" w:rsidP="001A05D3">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b/>
          <w:sz w:val="28"/>
          <w:szCs w:val="28"/>
        </w:rPr>
        <w:t>9.</w:t>
      </w:r>
      <w:r w:rsidRPr="001A04F8">
        <w:rPr>
          <w:rFonts w:ascii="Times New Roman" w:hAnsi="Times New Roman" w:cs="Times New Roman"/>
          <w:b/>
          <w:sz w:val="28"/>
          <w:szCs w:val="28"/>
        </w:rPr>
        <w:tab/>
      </w:r>
      <w:r w:rsidR="001A05D3">
        <w:rPr>
          <w:rFonts w:ascii="Times New Roman" w:hAnsi="Times New Roman" w:cs="Times New Roman"/>
          <w:b/>
          <w:sz w:val="28"/>
          <w:szCs w:val="28"/>
        </w:rPr>
        <w:t>исключ</w:t>
      </w:r>
      <w:r w:rsidR="00BC4AF0">
        <w:rPr>
          <w:rFonts w:ascii="Times New Roman" w:hAnsi="Times New Roman" w:cs="Times New Roman"/>
          <w:b/>
          <w:sz w:val="28"/>
          <w:szCs w:val="28"/>
        </w:rPr>
        <w:t>ен</w:t>
      </w:r>
    </w:p>
    <w:p w14:paraId="37BC9171" w14:textId="77777777" w:rsidR="001A04F8" w:rsidRPr="001A04F8" w:rsidRDefault="001A04F8" w:rsidP="00C662CD">
      <w:pPr>
        <w:spacing w:after="0" w:line="240" w:lineRule="auto"/>
        <w:ind w:firstLine="709"/>
        <w:jc w:val="both"/>
        <w:rPr>
          <w:rFonts w:ascii="Times New Roman" w:hAnsi="Times New Roman" w:cs="Times New Roman"/>
          <w:b/>
          <w:sz w:val="28"/>
          <w:szCs w:val="28"/>
        </w:rPr>
      </w:pPr>
      <w:r w:rsidRPr="001A04F8">
        <w:rPr>
          <w:rFonts w:ascii="Times New Roman" w:hAnsi="Times New Roman" w:cs="Times New Roman"/>
          <w:b/>
          <w:sz w:val="28"/>
          <w:szCs w:val="28"/>
        </w:rPr>
        <w:t>10.</w:t>
      </w:r>
      <w:r w:rsidRPr="001A04F8">
        <w:rPr>
          <w:rFonts w:ascii="Times New Roman" w:hAnsi="Times New Roman" w:cs="Times New Roman"/>
          <w:b/>
          <w:sz w:val="28"/>
          <w:szCs w:val="28"/>
        </w:rPr>
        <w:tab/>
        <w:t>Исчерпывающий перечень документов, необходимых для предоставления Услуги, подлежащих предоставлению заявителем</w:t>
      </w:r>
    </w:p>
    <w:p w14:paraId="58246AF3"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w:t>
      </w:r>
      <w:r w:rsidRPr="001A04F8">
        <w:rPr>
          <w:rFonts w:ascii="Times New Roman" w:hAnsi="Times New Roman" w:cs="Times New Roman"/>
          <w:sz w:val="28"/>
          <w:szCs w:val="28"/>
        </w:rPr>
        <w:tab/>
        <w:t>Перечень документов, необходимых для предоставления заявителем:</w:t>
      </w:r>
    </w:p>
    <w:p w14:paraId="0827D063"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10.1.1.</w:t>
      </w:r>
      <w:r w:rsidRPr="001A04F8">
        <w:rPr>
          <w:rFonts w:ascii="Times New Roman" w:hAnsi="Times New Roman" w:cs="Times New Roman"/>
          <w:sz w:val="28"/>
          <w:szCs w:val="28"/>
        </w:rPr>
        <w:tab/>
        <w:t>заявление о предоставлении Услуги по форме, приведенной в Приложении № 6 к настоящему Административному регламенту;</w:t>
      </w:r>
    </w:p>
    <w:p w14:paraId="7A720CD9"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lastRenderedPageBreak/>
        <w:t>10.1.2.</w:t>
      </w:r>
      <w:r w:rsidRPr="001A04F8">
        <w:rPr>
          <w:rFonts w:ascii="Times New Roman" w:hAnsi="Times New Roman" w:cs="Times New Roman"/>
          <w:sz w:val="28"/>
          <w:szCs w:val="28"/>
        </w:rPr>
        <w:tab/>
        <w:t>копию документа, удостоверяющего личность родителя (законного представителя) ребенка или поступающего;</w:t>
      </w:r>
    </w:p>
    <w:p w14:paraId="0463EB74"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10.1.3.</w:t>
      </w:r>
      <w:r w:rsidRPr="001A04F8">
        <w:rPr>
          <w:rFonts w:ascii="Times New Roman" w:hAnsi="Times New Roman" w:cs="Times New Roman"/>
          <w:sz w:val="28"/>
          <w:szCs w:val="28"/>
        </w:rPr>
        <w:tab/>
        <w:t>копию свидетельства о рождении ребенка или документа, подтверждающего родство заявителя;</w:t>
      </w:r>
    </w:p>
    <w:p w14:paraId="084C761E"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10.1.4.</w:t>
      </w:r>
      <w:r w:rsidRPr="001A04F8">
        <w:rPr>
          <w:rFonts w:ascii="Times New Roman" w:hAnsi="Times New Roman" w:cs="Times New Roman"/>
          <w:sz w:val="28"/>
          <w:szCs w:val="28"/>
        </w:rPr>
        <w:tab/>
        <w:t xml:space="preserve">копию свидетельства о рождении </w:t>
      </w:r>
      <w:proofErr w:type="gramStart"/>
      <w:r w:rsidRPr="001A04F8">
        <w:rPr>
          <w:rFonts w:ascii="Times New Roman" w:hAnsi="Times New Roman" w:cs="Times New Roman"/>
          <w:sz w:val="28"/>
          <w:szCs w:val="28"/>
        </w:rPr>
        <w:t>полнородных</w:t>
      </w:r>
      <w:proofErr w:type="gramEnd"/>
      <w:r w:rsidRPr="001A04F8">
        <w:rPr>
          <w:rFonts w:ascii="Times New Roman" w:hAnsi="Times New Roman" w:cs="Times New Roman"/>
          <w:sz w:val="28"/>
          <w:szCs w:val="28"/>
        </w:rPr>
        <w:t xml:space="preserve"> и </w:t>
      </w:r>
      <w:proofErr w:type="spellStart"/>
      <w:r w:rsidRPr="001A04F8">
        <w:rPr>
          <w:rFonts w:ascii="Times New Roman" w:hAnsi="Times New Roman" w:cs="Times New Roman"/>
          <w:sz w:val="28"/>
          <w:szCs w:val="28"/>
        </w:rPr>
        <w:t>неполнородных</w:t>
      </w:r>
      <w:proofErr w:type="spellEnd"/>
      <w:r w:rsidRPr="001A04F8">
        <w:rPr>
          <w:rFonts w:ascii="Times New Roman" w:hAnsi="Times New Roman" w:cs="Times New Roman"/>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sidRPr="001A04F8">
        <w:rPr>
          <w:rFonts w:ascii="Times New Roman" w:hAnsi="Times New Roman" w:cs="Times New Roman"/>
          <w:sz w:val="28"/>
          <w:szCs w:val="28"/>
        </w:rPr>
        <w:t>неполнородные</w:t>
      </w:r>
      <w:proofErr w:type="spellEnd"/>
      <w:r w:rsidRPr="001A04F8">
        <w:rPr>
          <w:rFonts w:ascii="Times New Roman" w:hAnsi="Times New Roman" w:cs="Times New Roman"/>
          <w:sz w:val="28"/>
          <w:szCs w:val="28"/>
        </w:rPr>
        <w:t xml:space="preserve"> брат и (или) сестра);</w:t>
      </w:r>
    </w:p>
    <w:p w14:paraId="785C207B"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10.1.5.</w:t>
      </w:r>
      <w:r w:rsidRPr="001A04F8">
        <w:rPr>
          <w:rFonts w:ascii="Times New Roman" w:hAnsi="Times New Roman" w:cs="Times New Roman"/>
          <w:sz w:val="28"/>
          <w:szCs w:val="28"/>
        </w:rPr>
        <w:tab/>
        <w:t>копию документа, подтверждающего установление опеки или попечительства (при необходимости);</w:t>
      </w:r>
    </w:p>
    <w:p w14:paraId="015708BF"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10.1.6.</w:t>
      </w:r>
      <w:r w:rsidRPr="001A04F8">
        <w:rPr>
          <w:rFonts w:ascii="Times New Roman" w:hAnsi="Times New Roman" w:cs="Times New Roman"/>
          <w:sz w:val="28"/>
          <w:szCs w:val="28"/>
        </w:rPr>
        <w:tab/>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02F736D2" w14:textId="77777777" w:rsidR="001A04F8" w:rsidRPr="001A04F8" w:rsidRDefault="001A04F8" w:rsidP="00C662CD">
      <w:pPr>
        <w:spacing w:after="0" w:line="240" w:lineRule="auto"/>
        <w:ind w:firstLine="709"/>
        <w:jc w:val="both"/>
        <w:rPr>
          <w:rFonts w:ascii="Times New Roman" w:hAnsi="Times New Roman" w:cs="Times New Roman"/>
          <w:sz w:val="28"/>
          <w:szCs w:val="28"/>
        </w:rPr>
      </w:pPr>
      <w:proofErr w:type="gramStart"/>
      <w:r w:rsidRPr="001A04F8">
        <w:rPr>
          <w:rFonts w:ascii="Times New Roman" w:hAnsi="Times New Roman" w:cs="Times New Roman"/>
          <w:sz w:val="28"/>
          <w:szCs w:val="28"/>
        </w:rPr>
        <w:t>10.1.7.</w:t>
      </w:r>
      <w:r w:rsidRPr="001A04F8">
        <w:rPr>
          <w:rFonts w:ascii="Times New Roman" w:hAnsi="Times New Roman" w:cs="Times New Roman"/>
          <w:sz w:val="28"/>
          <w:szCs w:val="28"/>
        </w:rPr>
        <w:tab/>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14:paraId="60FEC8F1"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10.1.8.</w:t>
      </w:r>
      <w:r w:rsidRPr="001A04F8">
        <w:rPr>
          <w:rFonts w:ascii="Times New Roman" w:hAnsi="Times New Roman" w:cs="Times New Roman"/>
          <w:sz w:val="28"/>
          <w:szCs w:val="28"/>
        </w:rPr>
        <w:tab/>
        <w:t>копию заключения психолого-медико-педагогической комиссии (при наличии);</w:t>
      </w:r>
    </w:p>
    <w:p w14:paraId="296FA2CC"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10.1.9.</w:t>
      </w:r>
      <w:r w:rsidRPr="001A04F8">
        <w:rPr>
          <w:rFonts w:ascii="Times New Roman" w:hAnsi="Times New Roman" w:cs="Times New Roman"/>
          <w:sz w:val="28"/>
          <w:szCs w:val="28"/>
        </w:rPr>
        <w:tab/>
        <w:t xml:space="preserve">при приеме на </w:t>
      </w:r>
      <w:proofErr w:type="gramStart"/>
      <w:r w:rsidRPr="001A04F8">
        <w:rPr>
          <w:rFonts w:ascii="Times New Roman" w:hAnsi="Times New Roman" w:cs="Times New Roman"/>
          <w:sz w:val="28"/>
          <w:szCs w:val="28"/>
        </w:rPr>
        <w:t>обучение по</w:t>
      </w:r>
      <w:proofErr w:type="gramEnd"/>
      <w:r w:rsidRPr="001A04F8">
        <w:rPr>
          <w:rFonts w:ascii="Times New Roman" w:hAnsi="Times New Roman" w:cs="Times New Roman"/>
          <w:sz w:val="28"/>
          <w:szCs w:val="28"/>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3AC54427"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10.1.10.</w:t>
      </w:r>
      <w:r w:rsidRPr="001A04F8">
        <w:rPr>
          <w:rFonts w:ascii="Times New Roman" w:hAnsi="Times New Roman" w:cs="Times New Roman"/>
          <w:sz w:val="28"/>
          <w:szCs w:val="28"/>
        </w:rPr>
        <w:tab/>
        <w:t>Родител</w:t>
      </w:r>
      <w:proofErr w:type="gramStart"/>
      <w:r w:rsidRPr="001A04F8">
        <w:rPr>
          <w:rFonts w:ascii="Times New Roman" w:hAnsi="Times New Roman" w:cs="Times New Roman"/>
          <w:sz w:val="28"/>
          <w:szCs w:val="28"/>
        </w:rPr>
        <w:t>ь(</w:t>
      </w:r>
      <w:proofErr w:type="gramEnd"/>
      <w:r w:rsidRPr="001A04F8">
        <w:rPr>
          <w:rFonts w:ascii="Times New Roman" w:hAnsi="Times New Roman" w:cs="Times New Roman"/>
          <w:sz w:val="28"/>
          <w:szCs w:val="28"/>
        </w:rPr>
        <w:t>и) (законный(</w:t>
      </w:r>
      <w:proofErr w:type="spellStart"/>
      <w:r w:rsidRPr="001A04F8">
        <w:rPr>
          <w:rFonts w:ascii="Times New Roman" w:hAnsi="Times New Roman" w:cs="Times New Roman"/>
          <w:sz w:val="28"/>
          <w:szCs w:val="28"/>
        </w:rPr>
        <w:t>ые</w:t>
      </w:r>
      <w:proofErr w:type="spellEnd"/>
      <w:r w:rsidRPr="001A04F8">
        <w:rPr>
          <w:rFonts w:ascii="Times New Roman" w:hAnsi="Times New Roman" w:cs="Times New Roman"/>
          <w:sz w:val="28"/>
          <w:szCs w:val="28"/>
        </w:rPr>
        <w:t>) представитель(и) ребенка, являющегося иностранным гражданином или лицом без гражданства, дополнительно предъявляет(ют)</w:t>
      </w:r>
      <w:r w:rsidR="00411B80">
        <w:rPr>
          <w:rFonts w:ascii="Times New Roman" w:hAnsi="Times New Roman" w:cs="Times New Roman"/>
          <w:sz w:val="28"/>
          <w:szCs w:val="28"/>
        </w:rPr>
        <w:t xml:space="preserve"> документ, </w:t>
      </w:r>
      <w:r w:rsidRPr="001A04F8">
        <w:rPr>
          <w:rFonts w:ascii="Times New Roman" w:hAnsi="Times New Roman" w:cs="Times New Roman"/>
          <w:sz w:val="28"/>
          <w:szCs w:val="28"/>
        </w:rPr>
        <w:t>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14:paraId="3CD4500E"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80FF24B"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10.1.11.</w:t>
      </w:r>
      <w:r w:rsidRPr="001A04F8">
        <w:rPr>
          <w:rFonts w:ascii="Times New Roman" w:hAnsi="Times New Roman" w:cs="Times New Roman"/>
          <w:sz w:val="28"/>
          <w:szCs w:val="28"/>
        </w:rPr>
        <w:tab/>
        <w:t>Родител</w:t>
      </w:r>
      <w:proofErr w:type="gramStart"/>
      <w:r w:rsidRPr="001A04F8">
        <w:rPr>
          <w:rFonts w:ascii="Times New Roman" w:hAnsi="Times New Roman" w:cs="Times New Roman"/>
          <w:sz w:val="28"/>
          <w:szCs w:val="28"/>
        </w:rPr>
        <w:t>ь(</w:t>
      </w:r>
      <w:proofErr w:type="gramEnd"/>
      <w:r w:rsidRPr="001A04F8">
        <w:rPr>
          <w:rFonts w:ascii="Times New Roman" w:hAnsi="Times New Roman" w:cs="Times New Roman"/>
          <w:sz w:val="28"/>
          <w:szCs w:val="28"/>
        </w:rPr>
        <w:t>и) (законный(</w:t>
      </w:r>
      <w:proofErr w:type="spellStart"/>
      <w:r w:rsidRPr="001A04F8">
        <w:rPr>
          <w:rFonts w:ascii="Times New Roman" w:hAnsi="Times New Roman" w:cs="Times New Roman"/>
          <w:sz w:val="28"/>
          <w:szCs w:val="28"/>
        </w:rPr>
        <w:t>ые</w:t>
      </w:r>
      <w:proofErr w:type="spellEnd"/>
      <w:r w:rsidRPr="001A04F8">
        <w:rPr>
          <w:rFonts w:ascii="Times New Roman" w:hAnsi="Times New Roman" w:cs="Times New Roman"/>
          <w:sz w:val="28"/>
          <w:szCs w:val="28"/>
        </w:rPr>
        <w:t>) представитель(и) ребенка или поступающий имеют право по своему усмотрению представлять другие документы.</w:t>
      </w:r>
    </w:p>
    <w:p w14:paraId="56CEEC7B"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10.1.12.</w:t>
      </w:r>
      <w:r w:rsidRPr="001A04F8">
        <w:rPr>
          <w:rFonts w:ascii="Times New Roman" w:hAnsi="Times New Roman" w:cs="Times New Roman"/>
          <w:sz w:val="28"/>
          <w:szCs w:val="28"/>
        </w:rPr>
        <w:tab/>
        <w:t xml:space="preserve">Не допускается требовать предоставление других документов в качестве основания для приема на </w:t>
      </w:r>
      <w:proofErr w:type="gramStart"/>
      <w:r w:rsidRPr="001A04F8">
        <w:rPr>
          <w:rFonts w:ascii="Times New Roman" w:hAnsi="Times New Roman" w:cs="Times New Roman"/>
          <w:sz w:val="28"/>
          <w:szCs w:val="28"/>
        </w:rPr>
        <w:t>обучение</w:t>
      </w:r>
      <w:proofErr w:type="gramEnd"/>
      <w:r w:rsidRPr="001A04F8">
        <w:rPr>
          <w:rFonts w:ascii="Times New Roman" w:hAnsi="Times New Roman" w:cs="Times New Roman"/>
          <w:sz w:val="28"/>
          <w:szCs w:val="28"/>
        </w:rPr>
        <w:t xml:space="preserve"> по основным общеобразовательным программам.</w:t>
      </w:r>
    </w:p>
    <w:p w14:paraId="5B52FE3A"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lastRenderedPageBreak/>
        <w:t>10.2.</w:t>
      </w:r>
      <w:r w:rsidRPr="001A04F8">
        <w:rPr>
          <w:rFonts w:ascii="Times New Roman" w:hAnsi="Times New Roman" w:cs="Times New Roman"/>
          <w:sz w:val="28"/>
          <w:szCs w:val="28"/>
        </w:rPr>
        <w:tab/>
        <w:t xml:space="preserve">При посещении </w:t>
      </w:r>
      <w:r w:rsidR="00004FF1">
        <w:rPr>
          <w:rFonts w:ascii="Times New Roman" w:hAnsi="Times New Roman" w:cs="Times New Roman"/>
          <w:sz w:val="28"/>
          <w:szCs w:val="28"/>
        </w:rPr>
        <w:t>О</w:t>
      </w:r>
      <w:r w:rsidRPr="001A04F8">
        <w:rPr>
          <w:rFonts w:ascii="Times New Roman" w:hAnsi="Times New Roman" w:cs="Times New Roman"/>
          <w:sz w:val="28"/>
          <w:szCs w:val="28"/>
        </w:rPr>
        <w:t xml:space="preserve">рганизации и (или) очном взаимодействии с уполномоченными должностными лицами </w:t>
      </w:r>
      <w:r w:rsidR="00004FF1">
        <w:rPr>
          <w:rFonts w:ascii="Times New Roman" w:hAnsi="Times New Roman" w:cs="Times New Roman"/>
          <w:sz w:val="28"/>
          <w:szCs w:val="28"/>
        </w:rPr>
        <w:t>О</w:t>
      </w:r>
      <w:r w:rsidRPr="001A04F8">
        <w:rPr>
          <w:rFonts w:ascii="Times New Roman" w:hAnsi="Times New Roman" w:cs="Times New Roman"/>
          <w:sz w:val="28"/>
          <w:szCs w:val="28"/>
        </w:rPr>
        <w:t>рганизации родител</w:t>
      </w:r>
      <w:proofErr w:type="gramStart"/>
      <w:r w:rsidRPr="001A04F8">
        <w:rPr>
          <w:rFonts w:ascii="Times New Roman" w:hAnsi="Times New Roman" w:cs="Times New Roman"/>
          <w:sz w:val="28"/>
          <w:szCs w:val="28"/>
        </w:rPr>
        <w:t>ь(</w:t>
      </w:r>
      <w:proofErr w:type="gramEnd"/>
      <w:r w:rsidRPr="001A04F8">
        <w:rPr>
          <w:rFonts w:ascii="Times New Roman" w:hAnsi="Times New Roman" w:cs="Times New Roman"/>
          <w:sz w:val="28"/>
          <w:szCs w:val="28"/>
        </w:rPr>
        <w:t>и) (законный(</w:t>
      </w:r>
      <w:proofErr w:type="spellStart"/>
      <w:r w:rsidRPr="001A04F8">
        <w:rPr>
          <w:rFonts w:ascii="Times New Roman" w:hAnsi="Times New Roman" w:cs="Times New Roman"/>
          <w:sz w:val="28"/>
          <w:szCs w:val="28"/>
        </w:rPr>
        <w:t>ые</w:t>
      </w:r>
      <w:proofErr w:type="spellEnd"/>
      <w:r w:rsidRPr="001A04F8">
        <w:rPr>
          <w:rFonts w:ascii="Times New Roman" w:hAnsi="Times New Roman" w:cs="Times New Roman"/>
          <w:sz w:val="28"/>
          <w:szCs w:val="28"/>
        </w:rPr>
        <w:t>) представитель(и) ребенка предъявляет(ют) оригиналы документов, указанных в подпунктах 10.1.2 - 10.1.6 настоящего пункта.</w:t>
      </w:r>
    </w:p>
    <w:p w14:paraId="19EFE538"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w:t>
      </w:r>
      <w:proofErr w:type="gramStart"/>
      <w:r w:rsidRPr="001A04F8">
        <w:rPr>
          <w:rFonts w:ascii="Times New Roman" w:hAnsi="Times New Roman" w:cs="Times New Roman"/>
          <w:sz w:val="28"/>
          <w:szCs w:val="28"/>
        </w:rPr>
        <w:t>ии и ау</w:t>
      </w:r>
      <w:proofErr w:type="gramEnd"/>
      <w:r w:rsidRPr="001A04F8">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14:paraId="23394945"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10.3.</w:t>
      </w:r>
      <w:r w:rsidRPr="001A04F8">
        <w:rPr>
          <w:rFonts w:ascii="Times New Roman" w:hAnsi="Times New Roman" w:cs="Times New Roman"/>
          <w:sz w:val="28"/>
          <w:szCs w:val="28"/>
        </w:rPr>
        <w:tab/>
        <w:t>В случае</w:t>
      </w:r>
      <w:proofErr w:type="gramStart"/>
      <w:r w:rsidRPr="001A04F8">
        <w:rPr>
          <w:rFonts w:ascii="Times New Roman" w:hAnsi="Times New Roman" w:cs="Times New Roman"/>
          <w:sz w:val="28"/>
          <w:szCs w:val="28"/>
        </w:rPr>
        <w:t>,</w:t>
      </w:r>
      <w:proofErr w:type="gramEnd"/>
      <w:r w:rsidRPr="001A04F8">
        <w:rPr>
          <w:rFonts w:ascii="Times New Roman" w:hAnsi="Times New Roman" w:cs="Times New Roman"/>
          <w:sz w:val="28"/>
          <w:szCs w:val="28"/>
        </w:rPr>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1A04F8">
        <w:rPr>
          <w:rFonts w:ascii="Times New Roman" w:hAnsi="Times New Roman" w:cs="Times New Roman"/>
          <w:sz w:val="28"/>
          <w:szCs w:val="28"/>
        </w:rPr>
        <w:t>представлены</w:t>
      </w:r>
      <w:proofErr w:type="gramEnd"/>
      <w:r w:rsidRPr="001A04F8">
        <w:rPr>
          <w:rFonts w:ascii="Times New Roman" w:hAnsi="Times New Roman" w:cs="Times New Roman"/>
          <w:sz w:val="28"/>
          <w:szCs w:val="28"/>
        </w:rPr>
        <w:t xml:space="preserve"> в том числе в форме электронного документа.</w:t>
      </w:r>
    </w:p>
    <w:p w14:paraId="67BCB12F"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14:paraId="4CE63F1A"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10.4.</w:t>
      </w:r>
      <w:r w:rsidRPr="001A04F8">
        <w:rPr>
          <w:rFonts w:ascii="Times New Roman" w:hAnsi="Times New Roman" w:cs="Times New Roman"/>
          <w:sz w:val="28"/>
          <w:szCs w:val="28"/>
        </w:rPr>
        <w:tab/>
        <w:t>Организации запрещено требовать у заявителя:</w:t>
      </w:r>
    </w:p>
    <w:p w14:paraId="380F98EB" w14:textId="5775D07F"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10.4.1.</w:t>
      </w:r>
      <w:r w:rsidRPr="001A04F8">
        <w:rPr>
          <w:rFonts w:ascii="Times New Roman" w:hAnsi="Times New Roman" w:cs="Times New Roman"/>
          <w:sz w:val="28"/>
          <w:szCs w:val="28"/>
        </w:rPr>
        <w:tab/>
        <w:t>представления документов или информации, или осуществления действий, представление или осуществление которых не предусмотрен</w:t>
      </w:r>
      <w:r w:rsidR="00411B80">
        <w:rPr>
          <w:rFonts w:ascii="Times New Roman" w:hAnsi="Times New Roman" w:cs="Times New Roman"/>
          <w:sz w:val="28"/>
          <w:szCs w:val="28"/>
        </w:rPr>
        <w:t xml:space="preserve">о нормативными правовыми актами </w:t>
      </w:r>
      <w:r w:rsidR="008C3493">
        <w:rPr>
          <w:rFonts w:ascii="Times New Roman" w:hAnsi="Times New Roman" w:cs="Times New Roman"/>
          <w:sz w:val="28"/>
          <w:szCs w:val="28"/>
        </w:rPr>
        <w:t>округа</w:t>
      </w:r>
      <w:r w:rsidRPr="001A04F8">
        <w:rPr>
          <w:rFonts w:ascii="Times New Roman" w:hAnsi="Times New Roman" w:cs="Times New Roman"/>
          <w:sz w:val="28"/>
          <w:szCs w:val="28"/>
        </w:rPr>
        <w:t>, настоящим Административным регламентом для предоставления Услуги;</w:t>
      </w:r>
    </w:p>
    <w:p w14:paraId="496A4C5B" w14:textId="77777777" w:rsidR="001A04F8" w:rsidRPr="001A04F8" w:rsidRDefault="001A04F8" w:rsidP="00C662CD">
      <w:pPr>
        <w:spacing w:after="0" w:line="240" w:lineRule="auto"/>
        <w:ind w:firstLine="709"/>
        <w:jc w:val="both"/>
        <w:rPr>
          <w:rFonts w:ascii="Times New Roman" w:hAnsi="Times New Roman" w:cs="Times New Roman"/>
          <w:sz w:val="28"/>
          <w:szCs w:val="28"/>
        </w:rPr>
      </w:pPr>
      <w:proofErr w:type="gramStart"/>
      <w:r w:rsidRPr="001A04F8">
        <w:rPr>
          <w:rFonts w:ascii="Times New Roman" w:hAnsi="Times New Roman" w:cs="Times New Roman"/>
          <w:sz w:val="28"/>
          <w:szCs w:val="28"/>
        </w:rPr>
        <w:t>10.4.2.</w:t>
      </w:r>
      <w:r w:rsidRPr="001A04F8">
        <w:rPr>
          <w:rFonts w:ascii="Times New Roman" w:hAnsi="Times New Roman" w:cs="Times New Roman"/>
          <w:sz w:val="28"/>
          <w:szCs w:val="28"/>
        </w:rPr>
        <w:tab/>
        <w:t>представления документов и информации, к</w:t>
      </w:r>
      <w:r w:rsidR="00411B80">
        <w:rPr>
          <w:rFonts w:ascii="Times New Roman" w:hAnsi="Times New Roman" w:cs="Times New Roman"/>
          <w:sz w:val="28"/>
          <w:szCs w:val="28"/>
        </w:rPr>
        <w:t xml:space="preserve">оторые находятся в распоряжении </w:t>
      </w:r>
      <w:r w:rsidRPr="001A04F8">
        <w:rPr>
          <w:rFonts w:ascii="Times New Roman" w:hAnsi="Times New Roman" w:cs="Times New Roman"/>
          <w:sz w:val="28"/>
          <w:szCs w:val="28"/>
        </w:rPr>
        <w:t xml:space="preserve">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w:t>
      </w:r>
      <w:r w:rsidR="00411B80">
        <w:rPr>
          <w:rFonts w:ascii="Times New Roman" w:hAnsi="Times New Roman" w:cs="Times New Roman"/>
          <w:sz w:val="28"/>
          <w:szCs w:val="28"/>
        </w:rPr>
        <w:t xml:space="preserve">«Об организации </w:t>
      </w:r>
      <w:r w:rsidRPr="001A04F8">
        <w:rPr>
          <w:rFonts w:ascii="Times New Roman" w:hAnsi="Times New Roman" w:cs="Times New Roman"/>
          <w:sz w:val="28"/>
          <w:szCs w:val="28"/>
        </w:rPr>
        <w:t>п</w:t>
      </w:r>
      <w:r w:rsidR="00411B80">
        <w:rPr>
          <w:rFonts w:ascii="Times New Roman" w:hAnsi="Times New Roman" w:cs="Times New Roman"/>
          <w:sz w:val="28"/>
          <w:szCs w:val="28"/>
        </w:rPr>
        <w:t xml:space="preserve">редоставления государственных и муниципальных услуг» </w:t>
      </w:r>
      <w:r w:rsidRPr="001A04F8">
        <w:rPr>
          <w:rFonts w:ascii="Times New Roman" w:hAnsi="Times New Roman" w:cs="Times New Roman"/>
          <w:sz w:val="28"/>
          <w:szCs w:val="28"/>
        </w:rPr>
        <w:t>(далее - Федеральный закон № 210-ФЗ) перечень документов</w:t>
      </w:r>
      <w:proofErr w:type="gramEnd"/>
      <w:r w:rsidRPr="001A04F8">
        <w:rPr>
          <w:rFonts w:ascii="Times New Roman" w:hAnsi="Times New Roman" w:cs="Times New Roman"/>
          <w:sz w:val="28"/>
          <w:szCs w:val="28"/>
        </w:rPr>
        <w:t>. (</w:t>
      </w:r>
      <w:proofErr w:type="gramStart"/>
      <w:r w:rsidRPr="001A04F8">
        <w:rPr>
          <w:rFonts w:ascii="Times New Roman" w:hAnsi="Times New Roman" w:cs="Times New Roman"/>
          <w:sz w:val="28"/>
          <w:szCs w:val="28"/>
        </w:rPr>
        <w:t>Заявитель вправе представить указанные документы и информацию в Организацию по собственной инициативе);</w:t>
      </w:r>
      <w:proofErr w:type="gramEnd"/>
    </w:p>
    <w:p w14:paraId="0E0028DC"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10.4.3.</w:t>
      </w:r>
      <w:r w:rsidRPr="001A04F8">
        <w:rPr>
          <w:rFonts w:ascii="Times New Roman" w:hAnsi="Times New Roman" w:cs="Times New Roman"/>
          <w:sz w:val="28"/>
          <w:szCs w:val="28"/>
        </w:rPr>
        <w:tab/>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w:t>
      </w:r>
      <w:r w:rsidR="00411B80">
        <w:rPr>
          <w:rFonts w:ascii="Times New Roman" w:hAnsi="Times New Roman" w:cs="Times New Roman"/>
          <w:sz w:val="28"/>
          <w:szCs w:val="28"/>
        </w:rPr>
        <w:t xml:space="preserve">ия услуг и получения документов </w:t>
      </w:r>
      <w:r w:rsidRPr="001A04F8">
        <w:rPr>
          <w:rFonts w:ascii="Times New Roman" w:hAnsi="Times New Roman" w:cs="Times New Roman"/>
          <w:sz w:val="28"/>
          <w:szCs w:val="28"/>
        </w:rPr>
        <w:t xml:space="preserve">и информации, </w:t>
      </w:r>
      <w:r w:rsidRPr="001A04F8">
        <w:rPr>
          <w:rFonts w:ascii="Times New Roman" w:hAnsi="Times New Roman" w:cs="Times New Roman"/>
          <w:sz w:val="28"/>
          <w:szCs w:val="28"/>
        </w:rPr>
        <w:lastRenderedPageBreak/>
        <w:t>предоставляемых в результате предоставления таких услуг, указанных в подразделе 15 настоящего Административного регламента;</w:t>
      </w:r>
    </w:p>
    <w:p w14:paraId="372C45AE"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10.4.4.</w:t>
      </w:r>
      <w:r w:rsidRPr="001A04F8">
        <w:rPr>
          <w:rFonts w:ascii="Times New Roman" w:hAnsi="Times New Roman" w:cs="Times New Roman"/>
          <w:sz w:val="28"/>
          <w:szCs w:val="28"/>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387A022C"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а)</w:t>
      </w:r>
      <w:r w:rsidRPr="001A04F8">
        <w:rPr>
          <w:rFonts w:ascii="Times New Roman" w:hAnsi="Times New Roman" w:cs="Times New Roman"/>
          <w:sz w:val="28"/>
          <w:szCs w:val="28"/>
        </w:rPr>
        <w:tab/>
        <w:t>изменение требований нормативных правовых актов, касающихся предоставления Услуги, после первоначальной подачи заявления;</w:t>
      </w:r>
    </w:p>
    <w:p w14:paraId="3BB22348"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б)</w:t>
      </w:r>
      <w:r w:rsidRPr="001A04F8">
        <w:rPr>
          <w:rFonts w:ascii="Times New Roman" w:hAnsi="Times New Roman" w:cs="Times New Roman"/>
          <w:sz w:val="28"/>
          <w:szCs w:val="28"/>
        </w:rPr>
        <w:tab/>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14:paraId="3C005E11"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в)</w:t>
      </w:r>
      <w:r w:rsidRPr="001A04F8">
        <w:rPr>
          <w:rFonts w:ascii="Times New Roman" w:hAnsi="Times New Roman" w:cs="Times New Roman"/>
          <w:sz w:val="28"/>
          <w:szCs w:val="28"/>
        </w:rPr>
        <w:tab/>
        <w:t>истечение срока действия доку</w:t>
      </w:r>
      <w:r w:rsidR="00411B80">
        <w:rPr>
          <w:rFonts w:ascii="Times New Roman" w:hAnsi="Times New Roman" w:cs="Times New Roman"/>
          <w:sz w:val="28"/>
          <w:szCs w:val="28"/>
        </w:rPr>
        <w:t xml:space="preserve">ментов или изменение информации </w:t>
      </w:r>
      <w:r w:rsidRPr="001A04F8">
        <w:rPr>
          <w:rFonts w:ascii="Times New Roman" w:hAnsi="Times New Roman" w:cs="Times New Roman"/>
          <w:sz w:val="28"/>
          <w:szCs w:val="28"/>
        </w:rPr>
        <w:t>после первоначального отказа в приеме документов, необходимых для предоставления Услуги, либо в предоставлении Услуги;</w:t>
      </w:r>
    </w:p>
    <w:p w14:paraId="75259501" w14:textId="77777777" w:rsidR="001A04F8" w:rsidRPr="001A04F8" w:rsidRDefault="001A04F8" w:rsidP="00C662CD">
      <w:pPr>
        <w:spacing w:after="0" w:line="240" w:lineRule="auto"/>
        <w:ind w:firstLine="709"/>
        <w:jc w:val="both"/>
        <w:rPr>
          <w:rFonts w:ascii="Times New Roman" w:hAnsi="Times New Roman" w:cs="Times New Roman"/>
          <w:sz w:val="28"/>
          <w:szCs w:val="28"/>
        </w:rPr>
      </w:pPr>
      <w:proofErr w:type="gramStart"/>
      <w:r w:rsidRPr="001A04F8">
        <w:rPr>
          <w:rFonts w:ascii="Times New Roman" w:hAnsi="Times New Roman" w:cs="Times New Roman"/>
          <w:sz w:val="28"/>
          <w:szCs w:val="28"/>
        </w:rPr>
        <w:t>г)</w:t>
      </w:r>
      <w:r w:rsidRPr="001A04F8">
        <w:rPr>
          <w:rFonts w:ascii="Times New Roman" w:hAnsi="Times New Roman" w:cs="Times New Roman"/>
          <w:sz w:val="28"/>
          <w:szCs w:val="28"/>
        </w:rPr>
        <w:tab/>
        <w:t>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roofErr w:type="gramEnd"/>
    </w:p>
    <w:p w14:paraId="3DD2379B"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10.4.5.</w:t>
      </w:r>
      <w:r w:rsidRPr="001A04F8">
        <w:rPr>
          <w:rFonts w:ascii="Times New Roman" w:hAnsi="Times New Roman" w:cs="Times New Roman"/>
          <w:sz w:val="28"/>
          <w:szCs w:val="28"/>
        </w:rPr>
        <w:tab/>
        <w:t>предоставления на бумажном носителе документов и информации, элект</w:t>
      </w:r>
      <w:r w:rsidR="00411B80">
        <w:rPr>
          <w:rFonts w:ascii="Times New Roman" w:hAnsi="Times New Roman" w:cs="Times New Roman"/>
          <w:sz w:val="28"/>
          <w:szCs w:val="28"/>
        </w:rPr>
        <w:t xml:space="preserve">ронные </w:t>
      </w:r>
      <w:r w:rsidRPr="001A04F8">
        <w:rPr>
          <w:rFonts w:ascii="Times New Roman" w:hAnsi="Times New Roman" w:cs="Times New Roman"/>
          <w:sz w:val="28"/>
          <w:szCs w:val="28"/>
        </w:rPr>
        <w:t>образ</w:t>
      </w:r>
      <w:r w:rsidR="00411B80">
        <w:rPr>
          <w:rFonts w:ascii="Times New Roman" w:hAnsi="Times New Roman" w:cs="Times New Roman"/>
          <w:sz w:val="28"/>
          <w:szCs w:val="28"/>
        </w:rPr>
        <w:t>ц</w:t>
      </w:r>
      <w:r w:rsidRPr="001A04F8">
        <w:rPr>
          <w:rFonts w:ascii="Times New Roman" w:hAnsi="Times New Roman" w:cs="Times New Roman"/>
          <w:sz w:val="28"/>
          <w:szCs w:val="28"/>
        </w:rPr>
        <w:t>ы которых ранее были заверены в соответствии с пунктом 7.2 части 1 статьи 16 Федерального закона №</w:t>
      </w:r>
      <w:r w:rsidRPr="001A04F8">
        <w:rPr>
          <w:rFonts w:ascii="Times New Roman" w:hAnsi="Times New Roman" w:cs="Times New Roman"/>
          <w:sz w:val="28"/>
          <w:szCs w:val="28"/>
        </w:rPr>
        <w:tab/>
        <w:t xml:space="preserve">210-ФЗ, за исключением </w:t>
      </w:r>
      <w:r w:rsidR="00411B80">
        <w:rPr>
          <w:rFonts w:ascii="Times New Roman" w:hAnsi="Times New Roman" w:cs="Times New Roman"/>
          <w:sz w:val="28"/>
          <w:szCs w:val="28"/>
        </w:rPr>
        <w:t xml:space="preserve">случаев, если нанесение отметок </w:t>
      </w:r>
      <w:r w:rsidRPr="001A04F8">
        <w:rPr>
          <w:rFonts w:ascii="Times New Roman" w:hAnsi="Times New Roman" w:cs="Times New Roman"/>
          <w:sz w:val="28"/>
          <w:szCs w:val="28"/>
        </w:rPr>
        <w:t>на такие документы либо их изъятие является необходимым условием предоставления Услуги и иных случаев, установленных федеральными законами.</w:t>
      </w:r>
    </w:p>
    <w:p w14:paraId="44AC130B" w14:textId="77777777" w:rsid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10.5.</w:t>
      </w:r>
      <w:r w:rsidRPr="001A04F8">
        <w:rPr>
          <w:rFonts w:ascii="Times New Roman" w:hAnsi="Times New Roman" w:cs="Times New Roman"/>
          <w:sz w:val="28"/>
          <w:szCs w:val="28"/>
        </w:rPr>
        <w:tab/>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18636FC1" w14:textId="77777777" w:rsidR="00C01F4C" w:rsidRPr="00C01F4C" w:rsidRDefault="00C01F4C" w:rsidP="00C662CD">
      <w:pPr>
        <w:spacing w:after="0" w:line="240" w:lineRule="auto"/>
        <w:ind w:firstLine="709"/>
        <w:jc w:val="both"/>
        <w:rPr>
          <w:rFonts w:ascii="Times New Roman" w:hAnsi="Times New Roman" w:cs="Times New Roman"/>
          <w:b/>
          <w:sz w:val="28"/>
          <w:szCs w:val="28"/>
        </w:rPr>
      </w:pPr>
      <w:r w:rsidRPr="00C01F4C">
        <w:rPr>
          <w:rFonts w:ascii="Times New Roman" w:hAnsi="Times New Roman" w:cs="Times New Roman"/>
          <w:b/>
          <w:sz w:val="28"/>
          <w:szCs w:val="28"/>
        </w:rPr>
        <w:t>11.</w:t>
      </w:r>
      <w:r w:rsidRPr="00C01F4C">
        <w:rPr>
          <w:rFonts w:ascii="Times New Roman" w:hAnsi="Times New Roman" w:cs="Times New Roman"/>
          <w:b/>
          <w:sz w:val="28"/>
          <w:szCs w:val="28"/>
        </w:rPr>
        <w:tab/>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14:paraId="39C30206" w14:textId="77777777" w:rsidR="00C01F4C" w:rsidRPr="00C01F4C" w:rsidRDefault="00C01F4C" w:rsidP="00C662CD">
      <w:pPr>
        <w:spacing w:after="0" w:line="240" w:lineRule="auto"/>
        <w:ind w:firstLine="709"/>
        <w:jc w:val="both"/>
        <w:rPr>
          <w:rFonts w:ascii="Times New Roman" w:hAnsi="Times New Roman" w:cs="Times New Roman"/>
          <w:sz w:val="28"/>
          <w:szCs w:val="28"/>
        </w:rPr>
      </w:pPr>
      <w:r w:rsidRPr="00C01F4C">
        <w:rPr>
          <w:rFonts w:ascii="Times New Roman" w:hAnsi="Times New Roman" w:cs="Times New Roman"/>
          <w:sz w:val="28"/>
          <w:szCs w:val="28"/>
        </w:rPr>
        <w:t>11.1.</w:t>
      </w:r>
      <w:r w:rsidRPr="00C01F4C">
        <w:rPr>
          <w:rFonts w:ascii="Times New Roman" w:hAnsi="Times New Roman" w:cs="Times New Roman"/>
          <w:sz w:val="28"/>
          <w:szCs w:val="28"/>
        </w:rPr>
        <w:tab/>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w:t>
      </w:r>
      <w:proofErr w:type="gramStart"/>
      <w:r w:rsidRPr="00C01F4C">
        <w:rPr>
          <w:rFonts w:ascii="Times New Roman" w:hAnsi="Times New Roman" w:cs="Times New Roman"/>
          <w:sz w:val="28"/>
          <w:szCs w:val="28"/>
        </w:rPr>
        <w:t>о(</w:t>
      </w:r>
      <w:proofErr w:type="spellStart"/>
      <w:proofErr w:type="gramEnd"/>
      <w:r w:rsidRPr="00C01F4C">
        <w:rPr>
          <w:rFonts w:ascii="Times New Roman" w:hAnsi="Times New Roman" w:cs="Times New Roman"/>
          <w:sz w:val="28"/>
          <w:szCs w:val="28"/>
        </w:rPr>
        <w:t>ых</w:t>
      </w:r>
      <w:proofErr w:type="spellEnd"/>
      <w:r w:rsidRPr="00C01F4C">
        <w:rPr>
          <w:rFonts w:ascii="Times New Roman" w:hAnsi="Times New Roman" w:cs="Times New Roman"/>
          <w:sz w:val="28"/>
          <w:szCs w:val="28"/>
        </w:rPr>
        <w:t xml:space="preserve">) возникло право на предоставление Услуги или сведения и (или) документы, подтверждающих родственные связи между </w:t>
      </w:r>
      <w:r w:rsidRPr="00C01F4C">
        <w:rPr>
          <w:rFonts w:ascii="Times New Roman" w:hAnsi="Times New Roman" w:cs="Times New Roman"/>
          <w:sz w:val="28"/>
          <w:szCs w:val="28"/>
        </w:rPr>
        <w:lastRenderedPageBreak/>
        <w:t>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14:paraId="093181E4" w14:textId="77777777" w:rsidR="00C01F4C" w:rsidRPr="00C01F4C" w:rsidRDefault="00C01F4C" w:rsidP="00C662CD">
      <w:pPr>
        <w:spacing w:after="0" w:line="240" w:lineRule="auto"/>
        <w:ind w:firstLine="709"/>
        <w:jc w:val="both"/>
        <w:rPr>
          <w:rFonts w:ascii="Times New Roman" w:hAnsi="Times New Roman" w:cs="Times New Roman"/>
          <w:sz w:val="28"/>
          <w:szCs w:val="28"/>
        </w:rPr>
      </w:pPr>
      <w:r w:rsidRPr="00C01F4C">
        <w:rPr>
          <w:rFonts w:ascii="Times New Roman" w:hAnsi="Times New Roman" w:cs="Times New Roman"/>
          <w:sz w:val="28"/>
          <w:szCs w:val="28"/>
        </w:rPr>
        <w:t>11.2.</w:t>
      </w:r>
      <w:r w:rsidRPr="00C01F4C">
        <w:rPr>
          <w:rFonts w:ascii="Times New Roman" w:hAnsi="Times New Roman" w:cs="Times New Roman"/>
          <w:sz w:val="28"/>
          <w:szCs w:val="28"/>
        </w:rPr>
        <w:tab/>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w:t>
      </w:r>
      <w:r>
        <w:rPr>
          <w:rFonts w:ascii="Times New Roman" w:hAnsi="Times New Roman" w:cs="Times New Roman"/>
          <w:sz w:val="28"/>
          <w:szCs w:val="28"/>
        </w:rPr>
        <w:t>редоставлении заявителю Услуги.</w:t>
      </w:r>
    </w:p>
    <w:p w14:paraId="4B50B5E9" w14:textId="77777777" w:rsidR="00C01F4C" w:rsidRPr="00C01F4C" w:rsidRDefault="00C01F4C" w:rsidP="00C662CD">
      <w:pPr>
        <w:spacing w:after="0" w:line="240" w:lineRule="auto"/>
        <w:ind w:firstLine="709"/>
        <w:jc w:val="both"/>
        <w:rPr>
          <w:rFonts w:ascii="Times New Roman" w:hAnsi="Times New Roman" w:cs="Times New Roman"/>
          <w:sz w:val="28"/>
          <w:szCs w:val="28"/>
        </w:rPr>
      </w:pPr>
      <w:r w:rsidRPr="00C01F4C">
        <w:rPr>
          <w:rFonts w:ascii="Times New Roman" w:hAnsi="Times New Roman" w:cs="Times New Roman"/>
          <w:sz w:val="28"/>
          <w:szCs w:val="28"/>
        </w:rPr>
        <w:t>11.3.</w:t>
      </w:r>
      <w:r w:rsidRPr="00C01F4C">
        <w:rPr>
          <w:rFonts w:ascii="Times New Roman" w:hAnsi="Times New Roman" w:cs="Times New Roman"/>
          <w:sz w:val="28"/>
          <w:szCs w:val="28"/>
        </w:rPr>
        <w:tab/>
        <w:t>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725F7A51" w14:textId="77777777" w:rsidR="00411B80" w:rsidRDefault="00C01F4C" w:rsidP="00C662CD">
      <w:pPr>
        <w:spacing w:after="0" w:line="240" w:lineRule="auto"/>
        <w:ind w:firstLine="709"/>
        <w:jc w:val="both"/>
        <w:rPr>
          <w:rFonts w:ascii="Times New Roman" w:hAnsi="Times New Roman" w:cs="Times New Roman"/>
          <w:sz w:val="28"/>
          <w:szCs w:val="28"/>
        </w:rPr>
      </w:pPr>
      <w:r w:rsidRPr="00C01F4C">
        <w:rPr>
          <w:rFonts w:ascii="Times New Roman" w:hAnsi="Times New Roman" w:cs="Times New Roman"/>
          <w:sz w:val="28"/>
          <w:szCs w:val="28"/>
        </w:rPr>
        <w:t>11.4.</w:t>
      </w:r>
      <w:r w:rsidRPr="00C01F4C">
        <w:rPr>
          <w:rFonts w:ascii="Times New Roman" w:hAnsi="Times New Roman" w:cs="Times New Roman"/>
          <w:sz w:val="28"/>
          <w:szCs w:val="28"/>
        </w:rPr>
        <w:tab/>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14:paraId="53E46AFD" w14:textId="77777777" w:rsidR="002E0CFC" w:rsidRPr="002E0CFC" w:rsidRDefault="002E0CFC" w:rsidP="00C662CD">
      <w:pPr>
        <w:spacing w:after="0" w:line="240" w:lineRule="auto"/>
        <w:ind w:firstLine="709"/>
        <w:jc w:val="both"/>
        <w:rPr>
          <w:rFonts w:ascii="Times New Roman" w:hAnsi="Times New Roman" w:cs="Times New Roman"/>
          <w:b/>
          <w:sz w:val="28"/>
          <w:szCs w:val="28"/>
        </w:rPr>
      </w:pPr>
      <w:r w:rsidRPr="002E0CFC">
        <w:rPr>
          <w:rFonts w:ascii="Times New Roman" w:hAnsi="Times New Roman" w:cs="Times New Roman"/>
          <w:b/>
          <w:sz w:val="28"/>
          <w:szCs w:val="28"/>
        </w:rPr>
        <w:t>12.</w:t>
      </w:r>
      <w:r w:rsidRPr="002E0CFC">
        <w:rPr>
          <w:rFonts w:ascii="Times New Roman" w:hAnsi="Times New Roman" w:cs="Times New Roman"/>
          <w:b/>
          <w:sz w:val="28"/>
          <w:szCs w:val="28"/>
        </w:rPr>
        <w:tab/>
        <w:t>Исчерпывающий перечень оснований для отказа в приеме и регистрации документов, необходимых для предоставления Услуги</w:t>
      </w:r>
      <w:r w:rsidR="008C7C68">
        <w:rPr>
          <w:rFonts w:ascii="Times New Roman" w:hAnsi="Times New Roman" w:cs="Times New Roman"/>
          <w:b/>
          <w:sz w:val="28"/>
          <w:szCs w:val="28"/>
        </w:rPr>
        <w:t>.</w:t>
      </w:r>
    </w:p>
    <w:p w14:paraId="7CE94599"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w:t>
      </w:r>
      <w:r w:rsidRPr="002E0CFC">
        <w:rPr>
          <w:rFonts w:ascii="Times New Roman" w:hAnsi="Times New Roman" w:cs="Times New Roman"/>
          <w:sz w:val="28"/>
          <w:szCs w:val="28"/>
        </w:rPr>
        <w:tab/>
        <w:t>Основаниями для отказа в приеме документов, необходимых для предоставления Услуги, являются:</w:t>
      </w:r>
    </w:p>
    <w:p w14:paraId="1C1FE8AF"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12.1.1.</w:t>
      </w:r>
      <w:r w:rsidRPr="002E0CFC">
        <w:rPr>
          <w:rFonts w:ascii="Times New Roman" w:hAnsi="Times New Roman" w:cs="Times New Roman"/>
          <w:sz w:val="28"/>
          <w:szCs w:val="28"/>
        </w:rPr>
        <w:tab/>
        <w:t>обращение за предоставлением иной услуги;</w:t>
      </w:r>
    </w:p>
    <w:p w14:paraId="0F2E3CD9"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12.1.2.</w:t>
      </w:r>
      <w:r w:rsidRPr="002E0CFC">
        <w:rPr>
          <w:rFonts w:ascii="Times New Roman" w:hAnsi="Times New Roman" w:cs="Times New Roman"/>
          <w:sz w:val="28"/>
          <w:szCs w:val="28"/>
        </w:rPr>
        <w:tab/>
        <w:t>заявителем представлен неполный комплект документов, необходимых для предоставления Услуги;</w:t>
      </w:r>
    </w:p>
    <w:p w14:paraId="7BE0F7F1"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12.1.3.</w:t>
      </w:r>
      <w:r w:rsidRPr="002E0CFC">
        <w:rPr>
          <w:rFonts w:ascii="Times New Roman" w:hAnsi="Times New Roman" w:cs="Times New Roman"/>
          <w:sz w:val="28"/>
          <w:szCs w:val="28"/>
        </w:rPr>
        <w:tab/>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0094D1B7"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12.1.4.</w:t>
      </w:r>
      <w:r w:rsidRPr="002E0CFC">
        <w:rPr>
          <w:rFonts w:ascii="Times New Roman" w:hAnsi="Times New Roman" w:cs="Times New Roman"/>
          <w:sz w:val="28"/>
          <w:szCs w:val="28"/>
        </w:rPr>
        <w:tab/>
        <w:t>наличие противоречий между сведениями, указанными в заявлении, и сведениями, указанными в приложенных к нему документах;</w:t>
      </w:r>
    </w:p>
    <w:p w14:paraId="683E0204"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12.1.5.</w:t>
      </w:r>
      <w:r w:rsidRPr="002E0CFC">
        <w:rPr>
          <w:rFonts w:ascii="Times New Roman" w:hAnsi="Times New Roman" w:cs="Times New Roman"/>
          <w:sz w:val="28"/>
          <w:szCs w:val="28"/>
        </w:rPr>
        <w:tab/>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14:paraId="2DE0378F"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12.1.6.</w:t>
      </w:r>
      <w:r w:rsidRPr="002E0CFC">
        <w:rPr>
          <w:rFonts w:ascii="Times New Roman" w:hAnsi="Times New Roman" w:cs="Times New Roman"/>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DC041AB"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12.1.7.</w:t>
      </w:r>
      <w:r w:rsidRPr="002E0CFC">
        <w:rPr>
          <w:rFonts w:ascii="Times New Roman" w:hAnsi="Times New Roman" w:cs="Times New Roman"/>
          <w:sz w:val="28"/>
          <w:szCs w:val="28"/>
        </w:rPr>
        <w:tab/>
        <w:t xml:space="preserve">некорректное заполнение обязательных полей в заявлении (отсутствие заполнения, недостоверное, неполное либо неправильное, не </w:t>
      </w:r>
      <w:r w:rsidRPr="002E0CFC">
        <w:rPr>
          <w:rFonts w:ascii="Times New Roman" w:hAnsi="Times New Roman" w:cs="Times New Roman"/>
          <w:sz w:val="28"/>
          <w:szCs w:val="28"/>
        </w:rPr>
        <w:lastRenderedPageBreak/>
        <w:t>соответствующее требованиям, установленным настоящим Административным регламентом);</w:t>
      </w:r>
    </w:p>
    <w:p w14:paraId="23A3F2FF"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12.1.8.</w:t>
      </w:r>
      <w:r w:rsidRPr="002E0CFC">
        <w:rPr>
          <w:rFonts w:ascii="Times New Roman" w:hAnsi="Times New Roman" w:cs="Times New Roman"/>
          <w:sz w:val="28"/>
          <w:szCs w:val="28"/>
        </w:rPr>
        <w:tab/>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14:paraId="63ADEB1D"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12.1.9.</w:t>
      </w:r>
      <w:r w:rsidRPr="002E0CFC">
        <w:rPr>
          <w:rFonts w:ascii="Times New Roman" w:hAnsi="Times New Roman" w:cs="Times New Roman"/>
          <w:sz w:val="28"/>
          <w:szCs w:val="28"/>
        </w:rPr>
        <w:tab/>
        <w:t>несоответствие категории заявителей, указанных в пункте 2.2 настоящего Административного регламента;</w:t>
      </w:r>
    </w:p>
    <w:p w14:paraId="2221A682"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12.1.10.</w:t>
      </w:r>
      <w:r w:rsidRPr="002E0CFC">
        <w:rPr>
          <w:rFonts w:ascii="Times New Roman" w:hAnsi="Times New Roman" w:cs="Times New Roman"/>
          <w:sz w:val="28"/>
          <w:szCs w:val="28"/>
        </w:rPr>
        <w:tab/>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14:paraId="7FFD7D13"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12.1.11.</w:t>
      </w:r>
      <w:r w:rsidRPr="002E0CFC">
        <w:rPr>
          <w:rFonts w:ascii="Times New Roman" w:hAnsi="Times New Roman" w:cs="Times New Roman"/>
          <w:sz w:val="28"/>
          <w:szCs w:val="28"/>
        </w:rPr>
        <w:tab/>
        <w:t>заявление подано за пределами периода, указанного в пункте 8.1 настоящего Административного регламента;</w:t>
      </w:r>
    </w:p>
    <w:p w14:paraId="3AB4366B" w14:textId="5DCC8934"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12.1.12.</w:t>
      </w:r>
      <w:r w:rsidRPr="002E0CFC">
        <w:rPr>
          <w:rFonts w:ascii="Times New Roman" w:hAnsi="Times New Roman" w:cs="Times New Roman"/>
          <w:sz w:val="28"/>
          <w:szCs w:val="28"/>
        </w:rPr>
        <w:tab/>
        <w:t>несоответствие документов, ука</w:t>
      </w:r>
      <w:r>
        <w:rPr>
          <w:rFonts w:ascii="Times New Roman" w:hAnsi="Times New Roman" w:cs="Times New Roman"/>
          <w:sz w:val="28"/>
          <w:szCs w:val="28"/>
        </w:rPr>
        <w:t>занных</w:t>
      </w:r>
      <w:r w:rsidR="008C3493">
        <w:rPr>
          <w:rFonts w:ascii="Times New Roman" w:hAnsi="Times New Roman" w:cs="Times New Roman"/>
          <w:sz w:val="28"/>
          <w:szCs w:val="28"/>
        </w:rPr>
        <w:t xml:space="preserve"> </w:t>
      </w:r>
      <w:r>
        <w:rPr>
          <w:rFonts w:ascii="Times New Roman" w:hAnsi="Times New Roman" w:cs="Times New Roman"/>
          <w:sz w:val="28"/>
          <w:szCs w:val="28"/>
        </w:rPr>
        <w:t xml:space="preserve">в пункте 10.1 настоящего </w:t>
      </w:r>
      <w:r w:rsidRPr="002E0CFC">
        <w:rPr>
          <w:rFonts w:ascii="Times New Roman" w:hAnsi="Times New Roman" w:cs="Times New Roman"/>
          <w:sz w:val="28"/>
          <w:szCs w:val="28"/>
        </w:rPr>
        <w:t>Административного регламента, по форме или содержанию требованиям законодательства Российской Федерации;</w:t>
      </w:r>
    </w:p>
    <w:p w14:paraId="2E986BBB" w14:textId="0AB86D68" w:rsidR="002E0CFC" w:rsidRPr="002E0CFC" w:rsidRDefault="002E0CFC" w:rsidP="008C3493">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12.1.13.</w:t>
      </w:r>
      <w:r w:rsidRPr="002E0CFC">
        <w:rPr>
          <w:rFonts w:ascii="Times New Roman" w:hAnsi="Times New Roman" w:cs="Times New Roman"/>
          <w:sz w:val="28"/>
          <w:szCs w:val="28"/>
        </w:rPr>
        <w:tab/>
        <w:t xml:space="preserve"> обращение заявителя в Организацию,</w:t>
      </w:r>
      <w:r w:rsidR="008C3493">
        <w:rPr>
          <w:rFonts w:ascii="Times New Roman" w:hAnsi="Times New Roman" w:cs="Times New Roman"/>
          <w:sz w:val="28"/>
          <w:szCs w:val="28"/>
        </w:rPr>
        <w:t xml:space="preserve"> </w:t>
      </w:r>
      <w:r w:rsidRPr="002E0CFC">
        <w:rPr>
          <w:rFonts w:ascii="Times New Roman" w:hAnsi="Times New Roman" w:cs="Times New Roman"/>
          <w:sz w:val="28"/>
          <w:szCs w:val="28"/>
        </w:rPr>
        <w:t>реализующую исключительно адаптированную программу, с заявлением о приеме на образовательную программу, не</w:t>
      </w:r>
      <w:r>
        <w:rPr>
          <w:rFonts w:ascii="Times New Roman" w:hAnsi="Times New Roman" w:cs="Times New Roman"/>
          <w:sz w:val="28"/>
          <w:szCs w:val="28"/>
        </w:rPr>
        <w:t xml:space="preserve"> предусмотренную в Организации;</w:t>
      </w:r>
    </w:p>
    <w:p w14:paraId="2869BC01" w14:textId="77777777" w:rsidR="00C01F4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12.1.14.</w:t>
      </w:r>
      <w:r w:rsidRPr="002E0CFC">
        <w:rPr>
          <w:rFonts w:ascii="Times New Roman" w:hAnsi="Times New Roman" w:cs="Times New Roman"/>
          <w:sz w:val="28"/>
          <w:szCs w:val="28"/>
        </w:rPr>
        <w:tab/>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7B5E2862" w14:textId="77777777" w:rsidR="003C5349" w:rsidRPr="003C5349" w:rsidRDefault="003C5349" w:rsidP="00C662CD">
      <w:pPr>
        <w:spacing w:after="0" w:line="240" w:lineRule="auto"/>
        <w:ind w:firstLine="709"/>
        <w:jc w:val="both"/>
        <w:rPr>
          <w:rFonts w:ascii="Times New Roman" w:hAnsi="Times New Roman" w:cs="Times New Roman"/>
          <w:b/>
          <w:sz w:val="28"/>
          <w:szCs w:val="28"/>
        </w:rPr>
      </w:pPr>
      <w:r w:rsidRPr="003C5349">
        <w:rPr>
          <w:rFonts w:ascii="Times New Roman" w:hAnsi="Times New Roman" w:cs="Times New Roman"/>
          <w:b/>
          <w:sz w:val="28"/>
          <w:szCs w:val="28"/>
        </w:rPr>
        <w:t>13.</w:t>
      </w:r>
      <w:r w:rsidRPr="003C5349">
        <w:rPr>
          <w:rFonts w:ascii="Times New Roman" w:hAnsi="Times New Roman" w:cs="Times New Roman"/>
          <w:b/>
          <w:sz w:val="28"/>
          <w:szCs w:val="28"/>
        </w:rPr>
        <w:tab/>
        <w:t>Исчерпывающий перечень оснований для приостановления или отказа в предоставлении Услуги</w:t>
      </w:r>
      <w:r w:rsidR="008C7C68">
        <w:rPr>
          <w:rFonts w:ascii="Times New Roman" w:hAnsi="Times New Roman" w:cs="Times New Roman"/>
          <w:b/>
          <w:sz w:val="28"/>
          <w:szCs w:val="28"/>
        </w:rPr>
        <w:t>.</w:t>
      </w:r>
    </w:p>
    <w:p w14:paraId="66403661"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13.1.</w:t>
      </w:r>
      <w:r w:rsidRPr="003C5349">
        <w:rPr>
          <w:rFonts w:ascii="Times New Roman" w:hAnsi="Times New Roman" w:cs="Times New Roman"/>
          <w:sz w:val="28"/>
          <w:szCs w:val="28"/>
        </w:rPr>
        <w:tab/>
        <w:t>Основания для п</w:t>
      </w:r>
      <w:r>
        <w:rPr>
          <w:rFonts w:ascii="Times New Roman" w:hAnsi="Times New Roman" w:cs="Times New Roman"/>
          <w:sz w:val="28"/>
          <w:szCs w:val="28"/>
        </w:rPr>
        <w:t>риостановления предоставления У</w:t>
      </w:r>
      <w:r w:rsidRPr="003C5349">
        <w:rPr>
          <w:rFonts w:ascii="Times New Roman" w:hAnsi="Times New Roman" w:cs="Times New Roman"/>
          <w:sz w:val="28"/>
          <w:szCs w:val="28"/>
        </w:rPr>
        <w:t>слуги отсутствуют.</w:t>
      </w:r>
    </w:p>
    <w:p w14:paraId="48730DF7"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13.2.</w:t>
      </w:r>
      <w:r w:rsidRPr="003C5349">
        <w:rPr>
          <w:rFonts w:ascii="Times New Roman" w:hAnsi="Times New Roman" w:cs="Times New Roman"/>
          <w:sz w:val="28"/>
          <w:szCs w:val="28"/>
        </w:rPr>
        <w:tab/>
        <w:t>Основаниями для отказа в предоставлении Услуги являются:</w:t>
      </w:r>
    </w:p>
    <w:p w14:paraId="00EB97B3"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13.2.1.</w:t>
      </w:r>
      <w:r w:rsidRPr="003C5349">
        <w:rPr>
          <w:rFonts w:ascii="Times New Roman" w:hAnsi="Times New Roman" w:cs="Times New Roman"/>
          <w:sz w:val="28"/>
          <w:szCs w:val="28"/>
        </w:rPr>
        <w:tab/>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69274EC5"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13.2.2.</w:t>
      </w:r>
      <w:r w:rsidRPr="003C5349">
        <w:rPr>
          <w:rFonts w:ascii="Times New Roman" w:hAnsi="Times New Roman" w:cs="Times New Roman"/>
          <w:sz w:val="28"/>
          <w:szCs w:val="28"/>
        </w:rPr>
        <w:tab/>
        <w:t>отзыв заявления по инициативе заявителя;</w:t>
      </w:r>
    </w:p>
    <w:p w14:paraId="2405C3DF"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13.2.3.</w:t>
      </w:r>
      <w:r w:rsidRPr="003C5349">
        <w:rPr>
          <w:rFonts w:ascii="Times New Roman" w:hAnsi="Times New Roman" w:cs="Times New Roman"/>
          <w:sz w:val="28"/>
          <w:szCs w:val="28"/>
        </w:rPr>
        <w:tab/>
        <w:t>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14:paraId="0C37FAF6" w14:textId="77777777" w:rsidR="002E0CFC"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13.3.</w:t>
      </w:r>
      <w:r w:rsidRPr="003C5349">
        <w:rPr>
          <w:rFonts w:ascii="Times New Roman" w:hAnsi="Times New Roman" w:cs="Times New Roman"/>
          <w:sz w:val="28"/>
          <w:szCs w:val="28"/>
        </w:rPr>
        <w:tab/>
        <w:t xml:space="preserve">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w:t>
      </w:r>
      <w:r w:rsidRPr="003C5349">
        <w:rPr>
          <w:rFonts w:ascii="Times New Roman" w:hAnsi="Times New Roman" w:cs="Times New Roman"/>
          <w:sz w:val="28"/>
          <w:szCs w:val="28"/>
        </w:rPr>
        <w:lastRenderedPageBreak/>
        <w:t>предоставлении Услуги не препятствует повторному обращению за предоставлением Услуги.</w:t>
      </w:r>
    </w:p>
    <w:p w14:paraId="5AA364A4" w14:textId="77777777" w:rsidR="003C5349" w:rsidRPr="003C5349" w:rsidRDefault="003C5349" w:rsidP="00C662CD">
      <w:pPr>
        <w:spacing w:after="0" w:line="240" w:lineRule="auto"/>
        <w:ind w:firstLine="709"/>
        <w:jc w:val="both"/>
        <w:rPr>
          <w:rFonts w:ascii="Times New Roman" w:hAnsi="Times New Roman" w:cs="Times New Roman"/>
          <w:b/>
          <w:sz w:val="28"/>
          <w:szCs w:val="28"/>
        </w:rPr>
      </w:pPr>
      <w:r w:rsidRPr="003C5349">
        <w:rPr>
          <w:rFonts w:ascii="Times New Roman" w:hAnsi="Times New Roman" w:cs="Times New Roman"/>
          <w:b/>
          <w:sz w:val="28"/>
          <w:szCs w:val="28"/>
        </w:rPr>
        <w:t>14.</w:t>
      </w:r>
      <w:r w:rsidRPr="003C5349">
        <w:rPr>
          <w:rFonts w:ascii="Times New Roman" w:hAnsi="Times New Roman" w:cs="Times New Roman"/>
          <w:b/>
          <w:sz w:val="28"/>
          <w:szCs w:val="28"/>
        </w:rPr>
        <w:tab/>
        <w:t>Порядок, размер и основания взимания государственной пошлины или иной платы за предоставление Услуги</w:t>
      </w:r>
      <w:r w:rsidR="008C7C68">
        <w:rPr>
          <w:rFonts w:ascii="Times New Roman" w:hAnsi="Times New Roman" w:cs="Times New Roman"/>
          <w:b/>
          <w:sz w:val="28"/>
          <w:szCs w:val="28"/>
        </w:rPr>
        <w:t>.</w:t>
      </w:r>
    </w:p>
    <w:p w14:paraId="4958C709"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14.1.</w:t>
      </w:r>
      <w:r w:rsidRPr="003C5349">
        <w:rPr>
          <w:rFonts w:ascii="Times New Roman" w:hAnsi="Times New Roman" w:cs="Times New Roman"/>
          <w:sz w:val="28"/>
          <w:szCs w:val="28"/>
        </w:rPr>
        <w:tab/>
        <w:t>Услуга предоставляется бесплатно.</w:t>
      </w:r>
    </w:p>
    <w:p w14:paraId="6DD88DD7" w14:textId="119F450A" w:rsidR="003C5349" w:rsidRPr="003C5349" w:rsidRDefault="003C5349" w:rsidP="00C662CD">
      <w:pPr>
        <w:spacing w:after="0" w:line="240" w:lineRule="auto"/>
        <w:ind w:firstLine="709"/>
        <w:jc w:val="both"/>
        <w:rPr>
          <w:rFonts w:ascii="Times New Roman" w:hAnsi="Times New Roman" w:cs="Times New Roman"/>
          <w:b/>
          <w:sz w:val="28"/>
          <w:szCs w:val="28"/>
        </w:rPr>
      </w:pPr>
      <w:r w:rsidRPr="003C5349">
        <w:rPr>
          <w:rFonts w:ascii="Times New Roman" w:hAnsi="Times New Roman" w:cs="Times New Roman"/>
          <w:b/>
          <w:sz w:val="28"/>
          <w:szCs w:val="28"/>
        </w:rPr>
        <w:t>15.</w:t>
      </w:r>
      <w:r w:rsidRPr="003C5349">
        <w:rPr>
          <w:rFonts w:ascii="Times New Roman" w:hAnsi="Times New Roman" w:cs="Times New Roman"/>
          <w:b/>
          <w:sz w:val="28"/>
          <w:szCs w:val="28"/>
        </w:rPr>
        <w:tab/>
        <w:t>Перечень услуг, которые являются необходимыми и обязательными для предоставления Услуги, способы их</w:t>
      </w:r>
      <w:r>
        <w:rPr>
          <w:rFonts w:ascii="Times New Roman" w:hAnsi="Times New Roman" w:cs="Times New Roman"/>
          <w:b/>
          <w:sz w:val="28"/>
          <w:szCs w:val="28"/>
        </w:rPr>
        <w:t xml:space="preserve"> </w:t>
      </w:r>
      <w:r w:rsidRPr="003C5349">
        <w:rPr>
          <w:rFonts w:ascii="Times New Roman" w:hAnsi="Times New Roman" w:cs="Times New Roman"/>
          <w:b/>
          <w:sz w:val="28"/>
          <w:szCs w:val="28"/>
        </w:rPr>
        <w:t>получения, в том числе в электронной форме, порядок их предоставления</w:t>
      </w:r>
      <w:r w:rsidR="000C622A">
        <w:rPr>
          <w:rFonts w:ascii="Times New Roman" w:hAnsi="Times New Roman" w:cs="Times New Roman"/>
          <w:b/>
          <w:sz w:val="28"/>
          <w:szCs w:val="28"/>
        </w:rPr>
        <w:t>, а</w:t>
      </w:r>
      <w:r w:rsidRPr="003C5349">
        <w:rPr>
          <w:rFonts w:ascii="Times New Roman" w:hAnsi="Times New Roman" w:cs="Times New Roman"/>
          <w:b/>
          <w:sz w:val="28"/>
          <w:szCs w:val="28"/>
        </w:rPr>
        <w:t xml:space="preserve"> также порядок, размер и основания взимания платы за предоставление таких услуг</w:t>
      </w:r>
      <w:r w:rsidR="008C7C68">
        <w:rPr>
          <w:rFonts w:ascii="Times New Roman" w:hAnsi="Times New Roman" w:cs="Times New Roman"/>
          <w:b/>
          <w:sz w:val="28"/>
          <w:szCs w:val="28"/>
        </w:rPr>
        <w:t>.</w:t>
      </w:r>
    </w:p>
    <w:p w14:paraId="27C66EB0"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15.1.</w:t>
      </w:r>
      <w:r w:rsidRPr="003C5349">
        <w:rPr>
          <w:rFonts w:ascii="Times New Roman" w:hAnsi="Times New Roman" w:cs="Times New Roman"/>
          <w:sz w:val="28"/>
          <w:szCs w:val="28"/>
        </w:rPr>
        <w:tab/>
        <w:t>Услуги, которые являются необходимыми и обязательными для предоставления Услуги, отсутствуют.</w:t>
      </w:r>
    </w:p>
    <w:p w14:paraId="029119E7" w14:textId="77777777" w:rsidR="003C5349" w:rsidRPr="003C5349" w:rsidRDefault="003C5349" w:rsidP="00C662CD">
      <w:pPr>
        <w:spacing w:after="0" w:line="240" w:lineRule="auto"/>
        <w:ind w:firstLine="709"/>
        <w:jc w:val="both"/>
        <w:rPr>
          <w:rFonts w:ascii="Times New Roman" w:hAnsi="Times New Roman" w:cs="Times New Roman"/>
          <w:b/>
          <w:sz w:val="28"/>
          <w:szCs w:val="28"/>
        </w:rPr>
      </w:pPr>
      <w:r w:rsidRPr="003C5349">
        <w:rPr>
          <w:rFonts w:ascii="Times New Roman" w:hAnsi="Times New Roman" w:cs="Times New Roman"/>
          <w:b/>
          <w:sz w:val="28"/>
          <w:szCs w:val="28"/>
        </w:rPr>
        <w:t>16.</w:t>
      </w:r>
      <w:r w:rsidRPr="003C5349">
        <w:rPr>
          <w:rFonts w:ascii="Times New Roman" w:hAnsi="Times New Roman" w:cs="Times New Roman"/>
          <w:b/>
          <w:sz w:val="28"/>
          <w:szCs w:val="28"/>
        </w:rPr>
        <w:tab/>
        <w:t>Способы подачи заявителем документов, необходимых для получения Услуги</w:t>
      </w:r>
      <w:r w:rsidR="008C7C68">
        <w:rPr>
          <w:rFonts w:ascii="Times New Roman" w:hAnsi="Times New Roman" w:cs="Times New Roman"/>
          <w:b/>
          <w:sz w:val="28"/>
          <w:szCs w:val="28"/>
        </w:rPr>
        <w:t>.</w:t>
      </w:r>
    </w:p>
    <w:p w14:paraId="139B5CBB"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16.1.</w:t>
      </w:r>
      <w:r w:rsidRPr="003C5349">
        <w:rPr>
          <w:rFonts w:ascii="Times New Roman" w:hAnsi="Times New Roman" w:cs="Times New Roman"/>
          <w:sz w:val="28"/>
          <w:szCs w:val="28"/>
        </w:rPr>
        <w:tab/>
        <w:t>Обращение</w:t>
      </w:r>
      <w:r>
        <w:rPr>
          <w:rFonts w:ascii="Times New Roman" w:hAnsi="Times New Roman" w:cs="Times New Roman"/>
          <w:sz w:val="28"/>
          <w:szCs w:val="28"/>
        </w:rPr>
        <w:t xml:space="preserve"> заявителя посредством Портала:</w:t>
      </w:r>
    </w:p>
    <w:p w14:paraId="4A41330C"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16.1.1.</w:t>
      </w:r>
      <w:r w:rsidRPr="003C5349">
        <w:rPr>
          <w:rFonts w:ascii="Times New Roman" w:hAnsi="Times New Roman" w:cs="Times New Roman"/>
          <w:sz w:val="28"/>
          <w:szCs w:val="28"/>
        </w:rPr>
        <w:tab/>
        <w:t>для получения Услуги заявитель на Портале заполняет заявление в электронном виде с использованием специальной интерактивной формы;</w:t>
      </w:r>
    </w:p>
    <w:p w14:paraId="42503E48"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16.1.2.</w:t>
      </w:r>
      <w:r w:rsidRPr="003C5349">
        <w:rPr>
          <w:rFonts w:ascii="Times New Roman" w:hAnsi="Times New Roman" w:cs="Times New Roman"/>
          <w:sz w:val="28"/>
          <w:szCs w:val="28"/>
        </w:rPr>
        <w:tab/>
        <w:t xml:space="preserve">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14:paraId="1B7231B7"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16.1.3.</w:t>
      </w:r>
      <w:r w:rsidRPr="003C5349">
        <w:rPr>
          <w:rFonts w:ascii="Times New Roman" w:hAnsi="Times New Roman" w:cs="Times New Roman"/>
          <w:sz w:val="28"/>
          <w:szCs w:val="28"/>
        </w:rPr>
        <w:tab/>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14:paraId="06E9FFFE"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16.1.4.</w:t>
      </w:r>
      <w:r w:rsidRPr="003C5349">
        <w:rPr>
          <w:rFonts w:ascii="Times New Roman" w:hAnsi="Times New Roman" w:cs="Times New Roman"/>
          <w:sz w:val="28"/>
          <w:szCs w:val="28"/>
        </w:rPr>
        <w:tab/>
        <w:t>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5A0E63D3" w14:textId="77777777" w:rsid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16.2.</w:t>
      </w:r>
      <w:r w:rsidRPr="003C5349">
        <w:rPr>
          <w:rFonts w:ascii="Times New Roman" w:hAnsi="Times New Roman" w:cs="Times New Roman"/>
          <w:sz w:val="28"/>
          <w:szCs w:val="28"/>
        </w:rPr>
        <w:tab/>
        <w:t>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r>
        <w:rPr>
          <w:rFonts w:ascii="Times New Roman" w:hAnsi="Times New Roman" w:cs="Times New Roman"/>
          <w:sz w:val="28"/>
          <w:szCs w:val="28"/>
        </w:rPr>
        <w:t>.</w:t>
      </w:r>
    </w:p>
    <w:p w14:paraId="75188A76" w14:textId="77777777" w:rsidR="0082416D" w:rsidRPr="0082416D" w:rsidRDefault="0082416D" w:rsidP="00C662CD">
      <w:pPr>
        <w:spacing w:after="0" w:line="240" w:lineRule="auto"/>
        <w:ind w:firstLine="709"/>
        <w:jc w:val="both"/>
        <w:rPr>
          <w:rFonts w:ascii="Times New Roman" w:hAnsi="Times New Roman" w:cs="Times New Roman"/>
          <w:b/>
          <w:sz w:val="28"/>
          <w:szCs w:val="28"/>
        </w:rPr>
      </w:pPr>
      <w:r w:rsidRPr="0082416D">
        <w:rPr>
          <w:rFonts w:ascii="Times New Roman" w:hAnsi="Times New Roman" w:cs="Times New Roman"/>
          <w:b/>
          <w:sz w:val="28"/>
          <w:szCs w:val="28"/>
        </w:rPr>
        <w:t>17.</w:t>
      </w:r>
      <w:r w:rsidRPr="0082416D">
        <w:rPr>
          <w:rFonts w:ascii="Times New Roman" w:hAnsi="Times New Roman" w:cs="Times New Roman"/>
          <w:b/>
          <w:sz w:val="28"/>
          <w:szCs w:val="28"/>
        </w:rPr>
        <w:tab/>
        <w:t>Способы получения заявителем результатов предоставления Услуги</w:t>
      </w:r>
      <w:r w:rsidR="008C7C68">
        <w:rPr>
          <w:rFonts w:ascii="Times New Roman" w:hAnsi="Times New Roman" w:cs="Times New Roman"/>
          <w:b/>
          <w:sz w:val="28"/>
          <w:szCs w:val="28"/>
        </w:rPr>
        <w:t>.</w:t>
      </w:r>
    </w:p>
    <w:p w14:paraId="4984D7E3"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17.1.</w:t>
      </w:r>
      <w:r w:rsidRPr="0082416D">
        <w:rPr>
          <w:rFonts w:ascii="Times New Roman" w:hAnsi="Times New Roman" w:cs="Times New Roman"/>
          <w:sz w:val="28"/>
          <w:szCs w:val="28"/>
        </w:rPr>
        <w:tab/>
        <w:t>Заявитель уведомляется о ходе рассмотрения результата предоставления Услуги следующими способами:</w:t>
      </w:r>
    </w:p>
    <w:p w14:paraId="085B0599"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17.1.1.</w:t>
      </w:r>
      <w:r w:rsidRPr="0082416D">
        <w:rPr>
          <w:rFonts w:ascii="Times New Roman" w:hAnsi="Times New Roman" w:cs="Times New Roman"/>
          <w:sz w:val="28"/>
          <w:szCs w:val="28"/>
        </w:rPr>
        <w:tab/>
        <w:t>через личный кабинет на Портале;</w:t>
      </w:r>
    </w:p>
    <w:p w14:paraId="26F261CD"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17.1.2.</w:t>
      </w:r>
      <w:r w:rsidRPr="0082416D">
        <w:rPr>
          <w:rFonts w:ascii="Times New Roman" w:hAnsi="Times New Roman" w:cs="Times New Roman"/>
          <w:sz w:val="28"/>
          <w:szCs w:val="28"/>
        </w:rPr>
        <w:tab/>
        <w:t>по электронной почте;</w:t>
      </w:r>
    </w:p>
    <w:p w14:paraId="3B9EB72F"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17.1.3.</w:t>
      </w:r>
      <w:r w:rsidRPr="0082416D">
        <w:rPr>
          <w:rFonts w:ascii="Times New Roman" w:hAnsi="Times New Roman" w:cs="Times New Roman"/>
          <w:sz w:val="28"/>
          <w:szCs w:val="28"/>
        </w:rPr>
        <w:tab/>
        <w:t>почтовым отправлением;</w:t>
      </w:r>
    </w:p>
    <w:p w14:paraId="52E66B60"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17.1.4.</w:t>
      </w:r>
      <w:r w:rsidRPr="0082416D">
        <w:rPr>
          <w:rFonts w:ascii="Times New Roman" w:hAnsi="Times New Roman" w:cs="Times New Roman"/>
          <w:sz w:val="28"/>
          <w:szCs w:val="28"/>
        </w:rPr>
        <w:tab/>
        <w:t>в структурном подразделении МФЦ;</w:t>
      </w:r>
    </w:p>
    <w:p w14:paraId="6CB231E4"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17.1.5.</w:t>
      </w:r>
      <w:r w:rsidRPr="0082416D">
        <w:rPr>
          <w:rFonts w:ascii="Times New Roman" w:hAnsi="Times New Roman" w:cs="Times New Roman"/>
          <w:sz w:val="28"/>
          <w:szCs w:val="28"/>
        </w:rPr>
        <w:tab/>
        <w:t>личное обращение в Организацию.</w:t>
      </w:r>
    </w:p>
    <w:p w14:paraId="0B30E6E0"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lastRenderedPageBreak/>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14:paraId="6E15DA57"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14:paraId="576639EF" w14:textId="77777777" w:rsidR="0082416D" w:rsidRPr="0082416D" w:rsidRDefault="0082416D" w:rsidP="00C662CD">
      <w:pPr>
        <w:spacing w:after="0" w:line="240" w:lineRule="auto"/>
        <w:ind w:firstLine="709"/>
        <w:jc w:val="both"/>
        <w:rPr>
          <w:rFonts w:ascii="Times New Roman" w:hAnsi="Times New Roman" w:cs="Times New Roman"/>
          <w:b/>
          <w:sz w:val="28"/>
          <w:szCs w:val="28"/>
        </w:rPr>
      </w:pPr>
      <w:r w:rsidRPr="0082416D">
        <w:rPr>
          <w:rFonts w:ascii="Times New Roman" w:hAnsi="Times New Roman" w:cs="Times New Roman"/>
          <w:b/>
          <w:sz w:val="28"/>
          <w:szCs w:val="28"/>
        </w:rPr>
        <w:t>18.</w:t>
      </w:r>
      <w:r w:rsidRPr="0082416D">
        <w:rPr>
          <w:rFonts w:ascii="Times New Roman" w:hAnsi="Times New Roman" w:cs="Times New Roman"/>
          <w:b/>
          <w:sz w:val="28"/>
          <w:szCs w:val="28"/>
        </w:rPr>
        <w:tab/>
        <w:t>Максимальный срок ожидания в очереди</w:t>
      </w:r>
      <w:r w:rsidR="008C7C68">
        <w:rPr>
          <w:rFonts w:ascii="Times New Roman" w:hAnsi="Times New Roman" w:cs="Times New Roman"/>
          <w:b/>
          <w:sz w:val="28"/>
          <w:szCs w:val="28"/>
        </w:rPr>
        <w:t>.</w:t>
      </w:r>
    </w:p>
    <w:p w14:paraId="07C96942"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18.1.</w:t>
      </w:r>
      <w:r w:rsidRPr="0082416D">
        <w:rPr>
          <w:rFonts w:ascii="Times New Roman" w:hAnsi="Times New Roman" w:cs="Times New Roman"/>
          <w:sz w:val="28"/>
          <w:szCs w:val="28"/>
        </w:rPr>
        <w:tab/>
        <w:t>Максимальный срок ожидания в очереди при подаче заявления и при получении результата предоставления Услуг</w:t>
      </w:r>
      <w:r>
        <w:rPr>
          <w:rFonts w:ascii="Times New Roman" w:hAnsi="Times New Roman" w:cs="Times New Roman"/>
          <w:sz w:val="28"/>
          <w:szCs w:val="28"/>
        </w:rPr>
        <w:t>и не должен превышать 15 минут.</w:t>
      </w:r>
    </w:p>
    <w:p w14:paraId="54D7BDE0" w14:textId="77777777" w:rsidR="0082416D" w:rsidRPr="0082416D" w:rsidRDefault="0082416D" w:rsidP="00C662CD">
      <w:pPr>
        <w:spacing w:after="0" w:line="240" w:lineRule="auto"/>
        <w:ind w:firstLine="709"/>
        <w:jc w:val="both"/>
        <w:rPr>
          <w:rFonts w:ascii="Times New Roman" w:hAnsi="Times New Roman" w:cs="Times New Roman"/>
          <w:b/>
          <w:sz w:val="28"/>
          <w:szCs w:val="28"/>
        </w:rPr>
      </w:pPr>
      <w:r w:rsidRPr="0082416D">
        <w:rPr>
          <w:rFonts w:ascii="Times New Roman" w:hAnsi="Times New Roman" w:cs="Times New Roman"/>
          <w:b/>
          <w:sz w:val="28"/>
          <w:szCs w:val="28"/>
        </w:rPr>
        <w:t>19.</w:t>
      </w:r>
      <w:r w:rsidRPr="0082416D">
        <w:rPr>
          <w:rFonts w:ascii="Times New Roman" w:hAnsi="Times New Roman" w:cs="Times New Roman"/>
          <w:b/>
          <w:sz w:val="28"/>
          <w:szCs w:val="28"/>
        </w:rPr>
        <w:tab/>
        <w:t>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w:t>
      </w:r>
      <w:r>
        <w:rPr>
          <w:rFonts w:ascii="Times New Roman" w:hAnsi="Times New Roman" w:cs="Times New Roman"/>
          <w:b/>
          <w:sz w:val="28"/>
          <w:szCs w:val="28"/>
        </w:rPr>
        <w:t xml:space="preserve"> </w:t>
      </w:r>
      <w:r w:rsidRPr="0082416D">
        <w:rPr>
          <w:rFonts w:ascii="Times New Roman" w:hAnsi="Times New Roman" w:cs="Times New Roman"/>
          <w:b/>
          <w:sz w:val="28"/>
          <w:szCs w:val="28"/>
        </w:rPr>
        <w:t>предоставления Услуги, в том числе к обеспечению доступности указанных объектов для инвалидов, маломобильных групп</w:t>
      </w:r>
      <w:r>
        <w:rPr>
          <w:rFonts w:ascii="Times New Roman" w:hAnsi="Times New Roman" w:cs="Times New Roman"/>
          <w:b/>
          <w:sz w:val="28"/>
          <w:szCs w:val="28"/>
        </w:rPr>
        <w:t xml:space="preserve"> </w:t>
      </w:r>
      <w:r w:rsidRPr="0082416D">
        <w:rPr>
          <w:rFonts w:ascii="Times New Roman" w:hAnsi="Times New Roman" w:cs="Times New Roman"/>
          <w:b/>
          <w:sz w:val="28"/>
          <w:szCs w:val="28"/>
        </w:rPr>
        <w:t>населения</w:t>
      </w:r>
      <w:r w:rsidR="008C7C68">
        <w:rPr>
          <w:rFonts w:ascii="Times New Roman" w:hAnsi="Times New Roman" w:cs="Times New Roman"/>
          <w:b/>
          <w:sz w:val="28"/>
          <w:szCs w:val="28"/>
        </w:rPr>
        <w:t>.</w:t>
      </w:r>
    </w:p>
    <w:p w14:paraId="739C1D5A"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19.1.</w:t>
      </w:r>
      <w:r w:rsidRPr="0082416D">
        <w:rPr>
          <w:rFonts w:ascii="Times New Roman" w:hAnsi="Times New Roman" w:cs="Times New Roman"/>
          <w:sz w:val="28"/>
          <w:szCs w:val="28"/>
        </w:rPr>
        <w:tab/>
        <w:t>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w:t>
      </w:r>
      <w:r>
        <w:rPr>
          <w:rFonts w:ascii="Times New Roman" w:hAnsi="Times New Roman" w:cs="Times New Roman"/>
          <w:sz w:val="28"/>
          <w:szCs w:val="28"/>
        </w:rPr>
        <w:t>движения в указанных помещениях</w:t>
      </w:r>
      <w:r w:rsidRPr="0082416D">
        <w:rPr>
          <w:rFonts w:ascii="Times New Roman" w:hAnsi="Times New Roman" w:cs="Times New Roman"/>
          <w:sz w:val="28"/>
          <w:szCs w:val="28"/>
        </w:rPr>
        <w:t>.</w:t>
      </w:r>
    </w:p>
    <w:p w14:paraId="471F03E0" w14:textId="77777777" w:rsidR="003C5349"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19.2.</w:t>
      </w:r>
      <w:r w:rsidRPr="0082416D">
        <w:rPr>
          <w:rFonts w:ascii="Times New Roman" w:hAnsi="Times New Roman" w:cs="Times New Roman"/>
          <w:sz w:val="28"/>
          <w:szCs w:val="28"/>
        </w:rPr>
        <w:tab/>
        <w:t xml:space="preserve">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w:t>
      </w:r>
      <w:proofErr w:type="gramStart"/>
      <w:r w:rsidRPr="0082416D">
        <w:rPr>
          <w:rFonts w:ascii="Times New Roman" w:hAnsi="Times New Roman" w:cs="Times New Roman"/>
          <w:sz w:val="28"/>
          <w:szCs w:val="28"/>
        </w:rPr>
        <w:t>Правил организации деятельности многофункциональных центров предоставления государ</w:t>
      </w:r>
      <w:r>
        <w:rPr>
          <w:rFonts w:ascii="Times New Roman" w:hAnsi="Times New Roman" w:cs="Times New Roman"/>
          <w:sz w:val="28"/>
          <w:szCs w:val="28"/>
        </w:rPr>
        <w:t>ственных</w:t>
      </w:r>
      <w:proofErr w:type="gramEnd"/>
      <w:r>
        <w:rPr>
          <w:rFonts w:ascii="Times New Roman" w:hAnsi="Times New Roman" w:cs="Times New Roman"/>
          <w:sz w:val="28"/>
          <w:szCs w:val="28"/>
        </w:rPr>
        <w:t xml:space="preserve"> и муниципальных услуг».</w:t>
      </w:r>
    </w:p>
    <w:p w14:paraId="0BE47DB9" w14:textId="77777777" w:rsidR="009E12CE" w:rsidRPr="009E12CE" w:rsidRDefault="009E12CE" w:rsidP="00C662CD">
      <w:pPr>
        <w:spacing w:after="0" w:line="240" w:lineRule="auto"/>
        <w:ind w:firstLine="709"/>
        <w:jc w:val="both"/>
        <w:rPr>
          <w:rFonts w:ascii="Times New Roman" w:hAnsi="Times New Roman" w:cs="Times New Roman"/>
          <w:b/>
          <w:sz w:val="28"/>
          <w:szCs w:val="28"/>
        </w:rPr>
      </w:pPr>
      <w:r w:rsidRPr="009E12CE">
        <w:rPr>
          <w:rFonts w:ascii="Times New Roman" w:hAnsi="Times New Roman" w:cs="Times New Roman"/>
          <w:b/>
          <w:sz w:val="28"/>
          <w:szCs w:val="28"/>
        </w:rPr>
        <w:t>20.</w:t>
      </w:r>
      <w:r w:rsidRPr="009E12CE">
        <w:rPr>
          <w:rFonts w:ascii="Times New Roman" w:hAnsi="Times New Roman" w:cs="Times New Roman"/>
          <w:b/>
          <w:sz w:val="28"/>
          <w:szCs w:val="28"/>
        </w:rPr>
        <w:tab/>
        <w:t>Показатели доступности и качества Услуги</w:t>
      </w:r>
    </w:p>
    <w:p w14:paraId="57B7D169"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w:t>
      </w:r>
      <w:r w:rsidRPr="009E12CE">
        <w:rPr>
          <w:rFonts w:ascii="Times New Roman" w:hAnsi="Times New Roman" w:cs="Times New Roman"/>
          <w:sz w:val="28"/>
          <w:szCs w:val="28"/>
        </w:rPr>
        <w:tab/>
        <w:t>Оценка доступности и качества предоставления Услуги должна осуществляться по следующим показателям:</w:t>
      </w:r>
    </w:p>
    <w:p w14:paraId="41E9939E"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20.1.1.</w:t>
      </w:r>
      <w:r w:rsidRPr="009E12CE">
        <w:rPr>
          <w:rFonts w:ascii="Times New Roman" w:hAnsi="Times New Roman" w:cs="Times New Roman"/>
          <w:sz w:val="28"/>
          <w:szCs w:val="28"/>
        </w:rPr>
        <w:tab/>
        <w:t>степень информированности граждан о порядке предоставления Услу</w:t>
      </w:r>
      <w:r w:rsidR="000D0CF2">
        <w:rPr>
          <w:rFonts w:ascii="Times New Roman" w:hAnsi="Times New Roman" w:cs="Times New Roman"/>
          <w:sz w:val="28"/>
          <w:szCs w:val="28"/>
        </w:rPr>
        <w:t>ги (доступность информации об У</w:t>
      </w:r>
      <w:r w:rsidRPr="009E12CE">
        <w:rPr>
          <w:rFonts w:ascii="Times New Roman" w:hAnsi="Times New Roman" w:cs="Times New Roman"/>
          <w:sz w:val="28"/>
          <w:szCs w:val="28"/>
        </w:rPr>
        <w:t>слуге, возможность выбора способа получения информации);</w:t>
      </w:r>
    </w:p>
    <w:p w14:paraId="38D0F282"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20.1.2.</w:t>
      </w:r>
      <w:r w:rsidRPr="009E12CE">
        <w:rPr>
          <w:rFonts w:ascii="Times New Roman" w:hAnsi="Times New Roman" w:cs="Times New Roman"/>
          <w:sz w:val="28"/>
          <w:szCs w:val="28"/>
        </w:rPr>
        <w:tab/>
        <w:t>возможность выбора заявителем форм предоставления Услуги, в том числе с использованием Порталов;</w:t>
      </w:r>
    </w:p>
    <w:p w14:paraId="42F44476" w14:textId="6B67F98A"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20.1.3.</w:t>
      </w:r>
      <w:r w:rsidRPr="009E12CE">
        <w:rPr>
          <w:rFonts w:ascii="Times New Roman" w:hAnsi="Times New Roman" w:cs="Times New Roman"/>
          <w:sz w:val="28"/>
          <w:szCs w:val="28"/>
        </w:rPr>
        <w:tab/>
        <w:t>обеспечение бесплатного доступа к Порталам для подачи заявлений, документов, информации, необходимых для получения Услуги в электронн</w:t>
      </w:r>
      <w:r w:rsidR="000D0CF2">
        <w:rPr>
          <w:rFonts w:ascii="Times New Roman" w:hAnsi="Times New Roman" w:cs="Times New Roman"/>
          <w:sz w:val="28"/>
          <w:szCs w:val="28"/>
        </w:rPr>
        <w:t xml:space="preserve">ой форме в любом МФЦ в пределах </w:t>
      </w:r>
      <w:r w:rsidRPr="009E12CE">
        <w:rPr>
          <w:rFonts w:ascii="Times New Roman" w:hAnsi="Times New Roman" w:cs="Times New Roman"/>
          <w:sz w:val="28"/>
          <w:szCs w:val="28"/>
        </w:rPr>
        <w:t xml:space="preserve">территории </w:t>
      </w:r>
      <w:r w:rsidR="004F4E5D">
        <w:rPr>
          <w:rFonts w:ascii="Times New Roman" w:hAnsi="Times New Roman" w:cs="Times New Roman"/>
          <w:sz w:val="28"/>
          <w:szCs w:val="28"/>
        </w:rPr>
        <w:t xml:space="preserve">округа </w:t>
      </w:r>
      <w:r w:rsidRPr="009E12CE">
        <w:rPr>
          <w:rFonts w:ascii="Times New Roman" w:hAnsi="Times New Roman" w:cs="Times New Roman"/>
          <w:sz w:val="28"/>
          <w:szCs w:val="28"/>
        </w:rPr>
        <w:t xml:space="preserve"> по выбору заявителя независимо от его места жительства или места пребывания;</w:t>
      </w:r>
    </w:p>
    <w:p w14:paraId="2FF3378A"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20.1.4.</w:t>
      </w:r>
      <w:r w:rsidRPr="009E12CE">
        <w:rPr>
          <w:rFonts w:ascii="Times New Roman" w:hAnsi="Times New Roman" w:cs="Times New Roman"/>
          <w:sz w:val="28"/>
          <w:szCs w:val="28"/>
        </w:rPr>
        <w:tab/>
        <w:t>доступность обращения за предоставлением Услуги, в том числе для инвалидов и других маломобильных групп населения;</w:t>
      </w:r>
    </w:p>
    <w:p w14:paraId="20A6665A"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20.1.5.</w:t>
      </w:r>
      <w:r w:rsidRPr="009E12CE">
        <w:rPr>
          <w:rFonts w:ascii="Times New Roman" w:hAnsi="Times New Roman" w:cs="Times New Roman"/>
          <w:sz w:val="28"/>
          <w:szCs w:val="28"/>
        </w:rPr>
        <w:tab/>
        <w:t>соблюдение установленного времени ожидания в очереди при подаче заявления и при получении результата предоставления Услуги;</w:t>
      </w:r>
    </w:p>
    <w:p w14:paraId="2AB14D88"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20.1.6.</w:t>
      </w:r>
      <w:r w:rsidRPr="009E12CE">
        <w:rPr>
          <w:rFonts w:ascii="Times New Roman" w:hAnsi="Times New Roman" w:cs="Times New Roman"/>
          <w:sz w:val="28"/>
          <w:szCs w:val="28"/>
        </w:rPr>
        <w:tab/>
        <w:t>соблюдение сроков предоставления Услуги и сроков выполнения административных процедур при предоставлении Услуги;</w:t>
      </w:r>
    </w:p>
    <w:p w14:paraId="6EF83524"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lastRenderedPageBreak/>
        <w:t>20.1.7.</w:t>
      </w:r>
      <w:r w:rsidRPr="009E12CE">
        <w:rPr>
          <w:rFonts w:ascii="Times New Roman" w:hAnsi="Times New Roman" w:cs="Times New Roman"/>
          <w:sz w:val="28"/>
          <w:szCs w:val="28"/>
        </w:rPr>
        <w:tab/>
        <w:t>отсутствие обоснованных жалоб со стороны заявителей по результатам предоставления Услуги;</w:t>
      </w:r>
    </w:p>
    <w:p w14:paraId="431BA502"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20.1.8.</w:t>
      </w:r>
      <w:r w:rsidRPr="009E12CE">
        <w:rPr>
          <w:rFonts w:ascii="Times New Roman" w:hAnsi="Times New Roman" w:cs="Times New Roman"/>
          <w:sz w:val="28"/>
          <w:szCs w:val="28"/>
        </w:rPr>
        <w:tab/>
        <w:t>возможность получения информации о ходе предоставления Услуги, в том числе с использованием Портала;</w:t>
      </w:r>
    </w:p>
    <w:p w14:paraId="16960C2E"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20.1.9.</w:t>
      </w:r>
      <w:r w:rsidRPr="009E12CE">
        <w:rPr>
          <w:rFonts w:ascii="Times New Roman" w:hAnsi="Times New Roman" w:cs="Times New Roman"/>
          <w:sz w:val="28"/>
          <w:szCs w:val="28"/>
        </w:rPr>
        <w:tab/>
        <w:t>количество взаимодействий заявителя с работниками Организации при предоставлении Услуги и их продолжительность.</w:t>
      </w:r>
    </w:p>
    <w:p w14:paraId="155DFB02" w14:textId="77777777" w:rsidR="0082416D"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20.2.</w:t>
      </w:r>
      <w:r w:rsidRPr="009E12CE">
        <w:rPr>
          <w:rFonts w:ascii="Times New Roman" w:hAnsi="Times New Roman" w:cs="Times New Roman"/>
          <w:sz w:val="28"/>
          <w:szCs w:val="28"/>
        </w:rPr>
        <w:tab/>
        <w:t>В целях предоставления Услуги, консультаций и информирования о ходе предоставления Услуги осуществляется прием заявителей по</w:t>
      </w:r>
      <w:r>
        <w:rPr>
          <w:rFonts w:ascii="Times New Roman" w:hAnsi="Times New Roman" w:cs="Times New Roman"/>
          <w:sz w:val="28"/>
          <w:szCs w:val="28"/>
        </w:rPr>
        <w:t xml:space="preserve"> предварительной записи. Запись </w:t>
      </w:r>
      <w:r w:rsidRPr="009E12CE">
        <w:rPr>
          <w:rFonts w:ascii="Times New Roman" w:hAnsi="Times New Roman" w:cs="Times New Roman"/>
          <w:sz w:val="28"/>
          <w:szCs w:val="28"/>
        </w:rPr>
        <w:t>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51733B57" w14:textId="77777777" w:rsidR="000D0CF2" w:rsidRPr="000D0CF2" w:rsidRDefault="000D0CF2" w:rsidP="00C662CD">
      <w:pPr>
        <w:spacing w:after="0" w:line="240" w:lineRule="auto"/>
        <w:ind w:firstLine="709"/>
        <w:jc w:val="both"/>
        <w:rPr>
          <w:rFonts w:ascii="Times New Roman" w:hAnsi="Times New Roman" w:cs="Times New Roman"/>
          <w:b/>
          <w:sz w:val="28"/>
          <w:szCs w:val="28"/>
        </w:rPr>
      </w:pPr>
      <w:r w:rsidRPr="000D0CF2">
        <w:rPr>
          <w:rFonts w:ascii="Times New Roman" w:hAnsi="Times New Roman" w:cs="Times New Roman"/>
          <w:b/>
          <w:sz w:val="28"/>
          <w:szCs w:val="28"/>
        </w:rPr>
        <w:t>21.</w:t>
      </w:r>
      <w:r w:rsidRPr="000D0CF2">
        <w:rPr>
          <w:rFonts w:ascii="Times New Roman" w:hAnsi="Times New Roman" w:cs="Times New Roman"/>
          <w:b/>
          <w:sz w:val="28"/>
          <w:szCs w:val="28"/>
        </w:rPr>
        <w:tab/>
        <w:t>Требования к организации предоставления Услуги в электронной</w:t>
      </w:r>
      <w:r>
        <w:rPr>
          <w:rFonts w:ascii="Times New Roman" w:hAnsi="Times New Roman" w:cs="Times New Roman"/>
          <w:b/>
          <w:sz w:val="28"/>
          <w:szCs w:val="28"/>
        </w:rPr>
        <w:t xml:space="preserve"> </w:t>
      </w:r>
      <w:r w:rsidRPr="000D0CF2">
        <w:rPr>
          <w:rFonts w:ascii="Times New Roman" w:hAnsi="Times New Roman" w:cs="Times New Roman"/>
          <w:b/>
          <w:sz w:val="28"/>
          <w:szCs w:val="28"/>
        </w:rPr>
        <w:t>форме</w:t>
      </w:r>
    </w:p>
    <w:p w14:paraId="4CB85A9C"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21.1.</w:t>
      </w:r>
      <w:r w:rsidRPr="000D0CF2">
        <w:rPr>
          <w:rFonts w:ascii="Times New Roman" w:hAnsi="Times New Roman" w:cs="Times New Roman"/>
          <w:sz w:val="28"/>
          <w:szCs w:val="28"/>
        </w:rPr>
        <w:tab/>
        <w:t>В целях предоставления Услуги в электронной форме с использованием Портала заявителем заполняется электронная форма заявления.</w:t>
      </w:r>
    </w:p>
    <w:p w14:paraId="577902FD"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w:t>
      </w:r>
      <w:r w:rsidRPr="000D0CF2">
        <w:rPr>
          <w:rFonts w:ascii="Times New Roman" w:hAnsi="Times New Roman" w:cs="Times New Roman"/>
          <w:sz w:val="28"/>
          <w:szCs w:val="28"/>
        </w:rPr>
        <w:tab/>
        <w:t>При предоставлении Услуги в электронной форме могут осуществляться:</w:t>
      </w:r>
    </w:p>
    <w:p w14:paraId="58748876"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21.2.1.</w:t>
      </w:r>
      <w:r w:rsidRPr="000D0CF2">
        <w:rPr>
          <w:rFonts w:ascii="Times New Roman" w:hAnsi="Times New Roman" w:cs="Times New Roman"/>
          <w:sz w:val="28"/>
          <w:szCs w:val="28"/>
        </w:rPr>
        <w:tab/>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14:paraId="09A40DEF"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21.2.2.</w:t>
      </w:r>
      <w:r w:rsidRPr="000D0CF2">
        <w:rPr>
          <w:rFonts w:ascii="Times New Roman" w:hAnsi="Times New Roman" w:cs="Times New Roman"/>
          <w:sz w:val="28"/>
          <w:szCs w:val="28"/>
        </w:rPr>
        <w:tab/>
        <w:t xml:space="preserve">возможность </w:t>
      </w:r>
      <w:proofErr w:type="spellStart"/>
      <w:r w:rsidRPr="000D0CF2">
        <w:rPr>
          <w:rFonts w:ascii="Times New Roman" w:hAnsi="Times New Roman" w:cs="Times New Roman"/>
          <w:sz w:val="28"/>
          <w:szCs w:val="28"/>
        </w:rPr>
        <w:t>предзаполнения</w:t>
      </w:r>
      <w:proofErr w:type="spellEnd"/>
      <w:r w:rsidRPr="000D0CF2">
        <w:rPr>
          <w:rFonts w:ascii="Times New Roman" w:hAnsi="Times New Roman" w:cs="Times New Roman"/>
          <w:sz w:val="28"/>
          <w:szCs w:val="28"/>
        </w:rPr>
        <w:t xml:space="preserve">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14:paraId="75B72EFC"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21.2.3.</w:t>
      </w:r>
      <w:r w:rsidRPr="000D0CF2">
        <w:rPr>
          <w:rFonts w:ascii="Times New Roman" w:hAnsi="Times New Roman" w:cs="Times New Roman"/>
          <w:sz w:val="28"/>
          <w:szCs w:val="28"/>
        </w:rPr>
        <w:tab/>
        <w:t>подача заявления на предоставление Услуги в Организацию с использованием Портала в соответствии со временем, установленным уполномоченным органом;</w:t>
      </w:r>
    </w:p>
    <w:p w14:paraId="0F927D59"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21.2.4.</w:t>
      </w:r>
      <w:r w:rsidRPr="000D0CF2">
        <w:rPr>
          <w:rFonts w:ascii="Times New Roman" w:hAnsi="Times New Roman" w:cs="Times New Roman"/>
          <w:sz w:val="28"/>
          <w:szCs w:val="28"/>
        </w:rPr>
        <w:tab/>
        <w:t>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14:paraId="01DF864B"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21.2.5.</w:t>
      </w:r>
      <w:r w:rsidRPr="000D0CF2">
        <w:rPr>
          <w:rFonts w:ascii="Times New Roman" w:hAnsi="Times New Roman" w:cs="Times New Roman"/>
          <w:sz w:val="28"/>
          <w:szCs w:val="28"/>
        </w:rPr>
        <w:tab/>
        <w:t>получение заявителем уведомлений о ходе предоставления Услуги в личный кабинет на Портале;</w:t>
      </w:r>
    </w:p>
    <w:p w14:paraId="772F9F3E"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21.2.6.</w:t>
      </w:r>
      <w:r w:rsidRPr="000D0CF2">
        <w:rPr>
          <w:rFonts w:ascii="Times New Roman" w:hAnsi="Times New Roman" w:cs="Times New Roman"/>
          <w:sz w:val="28"/>
          <w:szCs w:val="28"/>
        </w:rPr>
        <w:tab/>
        <w:t>взаимодействие Организации и иных органов, предоставляющих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w:t>
      </w:r>
    </w:p>
    <w:p w14:paraId="78FD0FF9"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21.2.7.</w:t>
      </w:r>
      <w:r w:rsidRPr="000D0CF2">
        <w:rPr>
          <w:rFonts w:ascii="Times New Roman" w:hAnsi="Times New Roman" w:cs="Times New Roman"/>
          <w:sz w:val="28"/>
          <w:szCs w:val="28"/>
        </w:rPr>
        <w:tab/>
        <w:t>получение заявителем результата предоставления Услуги в личном кабинете на Портале;</w:t>
      </w:r>
    </w:p>
    <w:p w14:paraId="1F5ABD5E"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21.2.8.</w:t>
      </w:r>
      <w:r w:rsidRPr="000D0CF2">
        <w:rPr>
          <w:rFonts w:ascii="Times New Roman" w:hAnsi="Times New Roman" w:cs="Times New Roman"/>
          <w:sz w:val="28"/>
          <w:szCs w:val="28"/>
        </w:rPr>
        <w:tab/>
        <w:t>направление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w:t>
      </w:r>
    </w:p>
    <w:p w14:paraId="771F8700"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21.3.1.</w:t>
      </w:r>
      <w:r w:rsidRPr="000D0CF2">
        <w:rPr>
          <w:rFonts w:ascii="Times New Roman" w:hAnsi="Times New Roman" w:cs="Times New Roman"/>
          <w:sz w:val="28"/>
          <w:szCs w:val="28"/>
        </w:rPr>
        <w:tab/>
        <w:t>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14:paraId="0F8B12A0" w14:textId="77777777" w:rsidR="000D0CF2" w:rsidRPr="000D0CF2" w:rsidRDefault="000D0CF2" w:rsidP="00C662CD">
      <w:pPr>
        <w:spacing w:after="0" w:line="240" w:lineRule="auto"/>
        <w:ind w:firstLine="709"/>
        <w:jc w:val="both"/>
        <w:rPr>
          <w:rFonts w:ascii="Times New Roman" w:hAnsi="Times New Roman" w:cs="Times New Roman"/>
          <w:sz w:val="28"/>
          <w:szCs w:val="28"/>
        </w:rPr>
      </w:pPr>
      <w:proofErr w:type="spellStart"/>
      <w:r w:rsidRPr="000D0CF2">
        <w:rPr>
          <w:rFonts w:ascii="Times New Roman" w:hAnsi="Times New Roman" w:cs="Times New Roman"/>
          <w:sz w:val="28"/>
          <w:szCs w:val="28"/>
        </w:rPr>
        <w:lastRenderedPageBreak/>
        <w:t>xml</w:t>
      </w:r>
      <w:proofErr w:type="spellEnd"/>
      <w:r w:rsidRPr="000D0CF2">
        <w:rPr>
          <w:rFonts w:ascii="Times New Roman" w:hAnsi="Times New Roman" w:cs="Times New Roman"/>
          <w:sz w:val="28"/>
          <w:szCs w:val="28"/>
        </w:rPr>
        <w:t xml:space="preserve"> - для формализованных документов;</w:t>
      </w:r>
    </w:p>
    <w:p w14:paraId="65562EE8" w14:textId="77777777" w:rsidR="000D0CF2" w:rsidRPr="000D0CF2" w:rsidRDefault="000D0CF2" w:rsidP="00C662CD">
      <w:pPr>
        <w:spacing w:after="0" w:line="240" w:lineRule="auto"/>
        <w:ind w:firstLine="709"/>
        <w:jc w:val="both"/>
        <w:rPr>
          <w:rFonts w:ascii="Times New Roman" w:hAnsi="Times New Roman" w:cs="Times New Roman"/>
          <w:sz w:val="28"/>
          <w:szCs w:val="28"/>
        </w:rPr>
      </w:pPr>
      <w:proofErr w:type="spellStart"/>
      <w:r w:rsidRPr="000D0CF2">
        <w:rPr>
          <w:rFonts w:ascii="Times New Roman" w:hAnsi="Times New Roman" w:cs="Times New Roman"/>
          <w:sz w:val="28"/>
          <w:szCs w:val="28"/>
        </w:rPr>
        <w:t>doc</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docx</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odt</w:t>
      </w:r>
      <w:proofErr w:type="spellEnd"/>
      <w:r w:rsidRPr="000D0CF2">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36526F9F" w14:textId="77777777" w:rsidR="000D0CF2" w:rsidRPr="000D0CF2" w:rsidRDefault="000D0CF2" w:rsidP="00C662CD">
      <w:pPr>
        <w:spacing w:after="0" w:line="240" w:lineRule="auto"/>
        <w:ind w:firstLine="709"/>
        <w:jc w:val="both"/>
        <w:rPr>
          <w:rFonts w:ascii="Times New Roman" w:hAnsi="Times New Roman" w:cs="Times New Roman"/>
          <w:sz w:val="28"/>
          <w:szCs w:val="28"/>
        </w:rPr>
      </w:pPr>
      <w:proofErr w:type="spellStart"/>
      <w:r w:rsidRPr="000D0CF2">
        <w:rPr>
          <w:rFonts w:ascii="Times New Roman" w:hAnsi="Times New Roman" w:cs="Times New Roman"/>
          <w:sz w:val="28"/>
          <w:szCs w:val="28"/>
        </w:rPr>
        <w:t>xls</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xlsx</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ods</w:t>
      </w:r>
      <w:proofErr w:type="spellEnd"/>
      <w:r w:rsidRPr="000D0CF2">
        <w:rPr>
          <w:rFonts w:ascii="Times New Roman" w:hAnsi="Times New Roman" w:cs="Times New Roman"/>
          <w:sz w:val="28"/>
          <w:szCs w:val="28"/>
        </w:rPr>
        <w:t xml:space="preserve"> - для документов, содержащих расчеты;</w:t>
      </w:r>
    </w:p>
    <w:p w14:paraId="1390EB79" w14:textId="77777777" w:rsidR="000D0CF2" w:rsidRPr="000D0CF2" w:rsidRDefault="000D0CF2" w:rsidP="00C662CD">
      <w:pPr>
        <w:spacing w:after="0" w:line="240" w:lineRule="auto"/>
        <w:ind w:firstLine="709"/>
        <w:jc w:val="both"/>
        <w:rPr>
          <w:rFonts w:ascii="Times New Roman" w:hAnsi="Times New Roman" w:cs="Times New Roman"/>
          <w:sz w:val="28"/>
          <w:szCs w:val="28"/>
        </w:rPr>
      </w:pPr>
      <w:proofErr w:type="spellStart"/>
      <w:r w:rsidRPr="000D0CF2">
        <w:rPr>
          <w:rFonts w:ascii="Times New Roman" w:hAnsi="Times New Roman" w:cs="Times New Roman"/>
          <w:sz w:val="28"/>
          <w:szCs w:val="28"/>
        </w:rPr>
        <w:t>pdf</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jpg</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jpeg</w:t>
      </w:r>
      <w:proofErr w:type="spellEnd"/>
      <w:r w:rsidRPr="000D0CF2">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9A64A16"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21.3.2.</w:t>
      </w:r>
      <w:r w:rsidRPr="000D0CF2">
        <w:rPr>
          <w:rFonts w:ascii="Times New Roman" w:hAnsi="Times New Roman" w:cs="Times New Roman"/>
          <w:sz w:val="28"/>
          <w:szCs w:val="28"/>
        </w:rPr>
        <w:tab/>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D0CF2">
        <w:rPr>
          <w:rFonts w:ascii="Times New Roman" w:hAnsi="Times New Roman" w:cs="Times New Roman"/>
          <w:sz w:val="28"/>
          <w:szCs w:val="28"/>
        </w:rPr>
        <w:t>dpi</w:t>
      </w:r>
      <w:proofErr w:type="spellEnd"/>
      <w:r w:rsidRPr="000D0CF2">
        <w:rPr>
          <w:rFonts w:ascii="Times New Roman" w:hAnsi="Times New Roman" w:cs="Times New Roman"/>
          <w:sz w:val="28"/>
          <w:szCs w:val="28"/>
        </w:rPr>
        <w:t xml:space="preserve"> (масштаб 1:1) с использованием следующих режимов:</w:t>
      </w:r>
    </w:p>
    <w:p w14:paraId="3B75129F"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а)</w:t>
      </w:r>
      <w:r w:rsidRPr="000D0CF2">
        <w:rPr>
          <w:rFonts w:ascii="Times New Roman" w:hAnsi="Times New Roman" w:cs="Times New Roman"/>
          <w:sz w:val="28"/>
          <w:szCs w:val="28"/>
        </w:rPr>
        <w:tab/>
        <w:t>«черно-белый» (при отсутствии в документе графических изобра</w:t>
      </w:r>
      <w:r>
        <w:rPr>
          <w:rFonts w:ascii="Times New Roman" w:hAnsi="Times New Roman" w:cs="Times New Roman"/>
          <w:sz w:val="28"/>
          <w:szCs w:val="28"/>
        </w:rPr>
        <w:t>жений и (или) цветного текста);</w:t>
      </w:r>
    </w:p>
    <w:p w14:paraId="1558356E"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б)</w:t>
      </w:r>
      <w:r w:rsidRPr="000D0CF2">
        <w:rPr>
          <w:rFonts w:ascii="Times New Roman" w:hAnsi="Times New Roman" w:cs="Times New Roman"/>
          <w:sz w:val="28"/>
          <w:szCs w:val="28"/>
        </w:rPr>
        <w:tab/>
        <w:t>«оттенки серого» (при наличии в документе графических изображений, отличных от цветного графического изображения);</w:t>
      </w:r>
    </w:p>
    <w:p w14:paraId="7406845D"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в)</w:t>
      </w:r>
      <w:r w:rsidRPr="000D0CF2">
        <w:rPr>
          <w:rFonts w:ascii="Times New Roman" w:hAnsi="Times New Roman" w:cs="Times New Roman"/>
          <w:sz w:val="28"/>
          <w:szCs w:val="28"/>
        </w:rPr>
        <w:tab/>
        <w:t>«цветной» или «режим полной цветопередачи» (при наличии в документе цветных графических изображений либо цветного текста);</w:t>
      </w:r>
    </w:p>
    <w:p w14:paraId="3910E7F6"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г)</w:t>
      </w:r>
      <w:r w:rsidRPr="000D0CF2">
        <w:rPr>
          <w:rFonts w:ascii="Times New Roman" w:hAnsi="Times New Roman" w:cs="Times New Roman"/>
          <w:sz w:val="28"/>
          <w:szCs w:val="28"/>
        </w:rPr>
        <w:tab/>
        <w:t>с сохранением всех аутентичных признаков подлинности, а именно: графической подписи лица, печати, углового штампа бланка;</w:t>
      </w:r>
    </w:p>
    <w:p w14:paraId="589F8BBA"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д)</w:t>
      </w:r>
      <w:r w:rsidRPr="000D0CF2">
        <w:rPr>
          <w:rFonts w:ascii="Times New Roman" w:hAnsi="Times New Roman" w:cs="Times New Roman"/>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14:paraId="7BC043B8"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21.3.3.</w:t>
      </w:r>
      <w:r w:rsidRPr="000D0CF2">
        <w:rPr>
          <w:rFonts w:ascii="Times New Roman" w:hAnsi="Times New Roman" w:cs="Times New Roman"/>
          <w:sz w:val="28"/>
          <w:szCs w:val="28"/>
        </w:rPr>
        <w:tab/>
        <w:t>Электронные документы должны обеспечивать:</w:t>
      </w:r>
    </w:p>
    <w:p w14:paraId="19F2F24A"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возможность идентифицировать документ и количество листов в документе;</w:t>
      </w:r>
    </w:p>
    <w:p w14:paraId="1845D1E2"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14:paraId="49918C24"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FBA0E07"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21.3.4.</w:t>
      </w:r>
      <w:r w:rsidRPr="000D0CF2">
        <w:rPr>
          <w:rFonts w:ascii="Times New Roman" w:hAnsi="Times New Roman" w:cs="Times New Roman"/>
          <w:sz w:val="28"/>
          <w:szCs w:val="28"/>
        </w:rPr>
        <w:tab/>
        <w:t xml:space="preserve">Документы, подлежащие представлению в форматах </w:t>
      </w:r>
      <w:proofErr w:type="spellStart"/>
      <w:r w:rsidRPr="000D0CF2">
        <w:rPr>
          <w:rFonts w:ascii="Times New Roman" w:hAnsi="Times New Roman" w:cs="Times New Roman"/>
          <w:sz w:val="28"/>
          <w:szCs w:val="28"/>
        </w:rPr>
        <w:t>xls</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xlsx</w:t>
      </w:r>
      <w:proofErr w:type="spellEnd"/>
      <w:r w:rsidRPr="000D0CF2">
        <w:rPr>
          <w:rFonts w:ascii="Times New Roman" w:hAnsi="Times New Roman" w:cs="Times New Roman"/>
          <w:sz w:val="28"/>
          <w:szCs w:val="28"/>
        </w:rPr>
        <w:t xml:space="preserve"> или </w:t>
      </w:r>
      <w:proofErr w:type="spellStart"/>
      <w:r w:rsidRPr="000D0CF2">
        <w:rPr>
          <w:rFonts w:ascii="Times New Roman" w:hAnsi="Times New Roman" w:cs="Times New Roman"/>
          <w:sz w:val="28"/>
          <w:szCs w:val="28"/>
        </w:rPr>
        <w:t>ods</w:t>
      </w:r>
      <w:proofErr w:type="spellEnd"/>
      <w:r w:rsidRPr="000D0CF2">
        <w:rPr>
          <w:rFonts w:ascii="Times New Roman" w:hAnsi="Times New Roman" w:cs="Times New Roman"/>
          <w:sz w:val="28"/>
          <w:szCs w:val="28"/>
        </w:rPr>
        <w:t>, формируются в виде отдельного электронного документа.</w:t>
      </w:r>
    </w:p>
    <w:p w14:paraId="4FB91149" w14:textId="77777777" w:rsid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21.3.5.</w:t>
      </w:r>
      <w:r w:rsidRPr="000D0CF2">
        <w:rPr>
          <w:rFonts w:ascii="Times New Roman" w:hAnsi="Times New Roman" w:cs="Times New Roman"/>
          <w:sz w:val="28"/>
          <w:szCs w:val="28"/>
        </w:rPr>
        <w:tab/>
        <w:t>Максимально допустимый размер прикрепленного пакета документов не должен превышать 10 ГБ.</w:t>
      </w:r>
    </w:p>
    <w:p w14:paraId="09D90958" w14:textId="77777777" w:rsidR="0007196D" w:rsidRPr="0007196D" w:rsidRDefault="0007196D" w:rsidP="00C662CD">
      <w:pPr>
        <w:spacing w:after="0" w:line="240" w:lineRule="auto"/>
        <w:ind w:firstLine="709"/>
        <w:jc w:val="both"/>
        <w:rPr>
          <w:rFonts w:ascii="Times New Roman" w:hAnsi="Times New Roman" w:cs="Times New Roman"/>
          <w:b/>
          <w:sz w:val="28"/>
          <w:szCs w:val="28"/>
        </w:rPr>
      </w:pPr>
      <w:r w:rsidRPr="0007196D">
        <w:rPr>
          <w:rFonts w:ascii="Times New Roman" w:hAnsi="Times New Roman" w:cs="Times New Roman"/>
          <w:b/>
          <w:sz w:val="28"/>
          <w:szCs w:val="28"/>
        </w:rPr>
        <w:t>22.</w:t>
      </w:r>
      <w:r w:rsidRPr="0007196D">
        <w:rPr>
          <w:rFonts w:ascii="Times New Roman" w:hAnsi="Times New Roman" w:cs="Times New Roman"/>
          <w:b/>
          <w:sz w:val="28"/>
          <w:szCs w:val="28"/>
        </w:rPr>
        <w:tab/>
        <w:t>Требования к организации предоставления Услуги в МФЦ</w:t>
      </w:r>
      <w:r w:rsidR="008C7C68">
        <w:rPr>
          <w:rFonts w:ascii="Times New Roman" w:hAnsi="Times New Roman" w:cs="Times New Roman"/>
          <w:b/>
          <w:sz w:val="28"/>
          <w:szCs w:val="28"/>
        </w:rPr>
        <w:t>.</w:t>
      </w:r>
    </w:p>
    <w:p w14:paraId="6648370E"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22.1.</w:t>
      </w:r>
      <w:r w:rsidRPr="0007196D">
        <w:rPr>
          <w:rFonts w:ascii="Times New Roman" w:hAnsi="Times New Roman" w:cs="Times New Roman"/>
          <w:sz w:val="28"/>
          <w:szCs w:val="28"/>
        </w:rPr>
        <w:tab/>
        <w:t>Предоставление бесплатного доступа к Порталу для подачи заявлений, документов, информации, необходимых для получения Услуги в электронн</w:t>
      </w:r>
      <w:r>
        <w:rPr>
          <w:rFonts w:ascii="Times New Roman" w:hAnsi="Times New Roman" w:cs="Times New Roman"/>
          <w:sz w:val="28"/>
          <w:szCs w:val="28"/>
        </w:rPr>
        <w:t xml:space="preserve">ой форме осуществляется в </w:t>
      </w:r>
      <w:r w:rsidRPr="0007196D">
        <w:rPr>
          <w:rFonts w:ascii="Times New Roman" w:hAnsi="Times New Roman" w:cs="Times New Roman"/>
          <w:sz w:val="28"/>
          <w:szCs w:val="28"/>
        </w:rPr>
        <w:t>МФЦ по выбору заявителя независимо от его места жительства или места пребывания.</w:t>
      </w:r>
    </w:p>
    <w:p w14:paraId="7B74F5DD"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22.2.</w:t>
      </w:r>
      <w:r w:rsidRPr="0007196D">
        <w:rPr>
          <w:rFonts w:ascii="Times New Roman" w:hAnsi="Times New Roman" w:cs="Times New Roman"/>
          <w:sz w:val="28"/>
          <w:szCs w:val="28"/>
        </w:rPr>
        <w:tab/>
        <w:t>Организация предоставления Услуги в МФЦ должна обеспечивать:</w:t>
      </w:r>
    </w:p>
    <w:p w14:paraId="5109210F"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lastRenderedPageBreak/>
        <w:t>22.2.1.</w:t>
      </w:r>
      <w:r w:rsidRPr="0007196D">
        <w:rPr>
          <w:rFonts w:ascii="Times New Roman" w:hAnsi="Times New Roman" w:cs="Times New Roman"/>
          <w:sz w:val="28"/>
          <w:szCs w:val="28"/>
        </w:rPr>
        <w:tab/>
        <w:t>бесплатный доступ заявителя к Порталу для обеспечения возможности получения Услуги в электронной форме;</w:t>
      </w:r>
    </w:p>
    <w:p w14:paraId="66462D5D" w14:textId="4AFD265B"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22.2.2.</w:t>
      </w:r>
      <w:r w:rsidRPr="0007196D">
        <w:rPr>
          <w:rFonts w:ascii="Times New Roman" w:hAnsi="Times New Roman" w:cs="Times New Roman"/>
          <w:sz w:val="28"/>
          <w:szCs w:val="28"/>
        </w:rPr>
        <w:tab/>
        <w:t>иные функции, установленные нормативн</w:t>
      </w:r>
      <w:r>
        <w:rPr>
          <w:rFonts w:ascii="Times New Roman" w:hAnsi="Times New Roman" w:cs="Times New Roman"/>
          <w:sz w:val="28"/>
          <w:szCs w:val="28"/>
        </w:rPr>
        <w:t xml:space="preserve">ыми правовыми актами муниципального образования </w:t>
      </w:r>
      <w:proofErr w:type="spellStart"/>
      <w:r>
        <w:rPr>
          <w:rFonts w:ascii="Times New Roman" w:hAnsi="Times New Roman" w:cs="Times New Roman"/>
          <w:sz w:val="28"/>
          <w:szCs w:val="28"/>
        </w:rPr>
        <w:t>Абанский</w:t>
      </w:r>
      <w:proofErr w:type="spellEnd"/>
      <w:r>
        <w:rPr>
          <w:rFonts w:ascii="Times New Roman" w:hAnsi="Times New Roman" w:cs="Times New Roman"/>
          <w:sz w:val="28"/>
          <w:szCs w:val="28"/>
        </w:rPr>
        <w:t xml:space="preserve"> </w:t>
      </w:r>
      <w:r w:rsidR="00C33FD2">
        <w:rPr>
          <w:rFonts w:ascii="Times New Roman" w:hAnsi="Times New Roman" w:cs="Times New Roman"/>
          <w:sz w:val="28"/>
          <w:szCs w:val="28"/>
        </w:rPr>
        <w:t>муниципальный округ</w:t>
      </w:r>
      <w:r>
        <w:rPr>
          <w:rFonts w:ascii="Times New Roman" w:hAnsi="Times New Roman" w:cs="Times New Roman"/>
          <w:sz w:val="28"/>
          <w:szCs w:val="28"/>
        </w:rPr>
        <w:t xml:space="preserve"> Красноярского края</w:t>
      </w:r>
      <w:r w:rsidRPr="0007196D">
        <w:rPr>
          <w:rFonts w:ascii="Times New Roman" w:hAnsi="Times New Roman" w:cs="Times New Roman"/>
          <w:sz w:val="28"/>
          <w:szCs w:val="28"/>
        </w:rPr>
        <w:t>.</w:t>
      </w:r>
    </w:p>
    <w:p w14:paraId="2D473EB9"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22.3.</w:t>
      </w:r>
      <w:r w:rsidRPr="0007196D">
        <w:rPr>
          <w:rFonts w:ascii="Times New Roman" w:hAnsi="Times New Roman" w:cs="Times New Roman"/>
          <w:sz w:val="28"/>
          <w:szCs w:val="28"/>
        </w:rPr>
        <w:tab/>
        <w:t>В МФЦ исключается взаимодействие заявителя с работниками Организации.</w:t>
      </w:r>
    </w:p>
    <w:p w14:paraId="213E154D"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w:t>
      </w:r>
    </w:p>
    <w:p w14:paraId="65C3F97F"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22.4.</w:t>
      </w:r>
      <w:r w:rsidRPr="0007196D">
        <w:rPr>
          <w:rFonts w:ascii="Times New Roman" w:hAnsi="Times New Roman" w:cs="Times New Roman"/>
          <w:sz w:val="28"/>
          <w:szCs w:val="28"/>
        </w:rPr>
        <w:tab/>
        <w:t>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14:paraId="2A4764C4"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22.5.</w:t>
      </w:r>
      <w:r w:rsidRPr="0007196D">
        <w:rPr>
          <w:rFonts w:ascii="Times New Roman" w:hAnsi="Times New Roman" w:cs="Times New Roman"/>
          <w:sz w:val="28"/>
          <w:szCs w:val="28"/>
        </w:rPr>
        <w:tab/>
        <w:t>МФЦ, его работники несут ответственность, установленную законодательством Российской Федерации, за соблюдение прав субъектов пер</w:t>
      </w:r>
      <w:r>
        <w:rPr>
          <w:rFonts w:ascii="Times New Roman" w:hAnsi="Times New Roman" w:cs="Times New Roman"/>
          <w:sz w:val="28"/>
          <w:szCs w:val="28"/>
        </w:rPr>
        <w:t xml:space="preserve">сональных данных, за соблюдение </w:t>
      </w:r>
      <w:r w:rsidRPr="0007196D">
        <w:rPr>
          <w:rFonts w:ascii="Times New Roman" w:hAnsi="Times New Roman" w:cs="Times New Roman"/>
          <w:sz w:val="28"/>
          <w:szCs w:val="28"/>
        </w:rPr>
        <w:t>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0FF16EB3" w14:textId="77777777" w:rsid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22.6.</w:t>
      </w:r>
      <w:r w:rsidRPr="0007196D">
        <w:rPr>
          <w:rFonts w:ascii="Times New Roman" w:hAnsi="Times New Roman" w:cs="Times New Roman"/>
          <w:sz w:val="28"/>
          <w:szCs w:val="28"/>
        </w:rPr>
        <w:tab/>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возмещается МФЦ в соответствии с законодательством Российской Федерации.</w:t>
      </w:r>
    </w:p>
    <w:p w14:paraId="3C30850C" w14:textId="77777777" w:rsidR="0007196D" w:rsidRPr="0007196D" w:rsidRDefault="0007196D" w:rsidP="00C662CD">
      <w:pPr>
        <w:spacing w:after="0" w:line="240" w:lineRule="auto"/>
        <w:ind w:firstLine="709"/>
        <w:jc w:val="both"/>
        <w:rPr>
          <w:rFonts w:ascii="Times New Roman" w:hAnsi="Times New Roman" w:cs="Times New Roman"/>
          <w:sz w:val="28"/>
          <w:szCs w:val="28"/>
        </w:rPr>
      </w:pPr>
    </w:p>
    <w:p w14:paraId="2C6CE3CB" w14:textId="77777777" w:rsidR="0007196D" w:rsidRDefault="008C1C76" w:rsidP="00C662CD">
      <w:pPr>
        <w:spacing w:after="0" w:line="240" w:lineRule="auto"/>
        <w:jc w:val="center"/>
        <w:rPr>
          <w:rFonts w:ascii="Times New Roman" w:hAnsi="Times New Roman" w:cs="Times New Roman"/>
          <w:b/>
          <w:sz w:val="28"/>
          <w:szCs w:val="28"/>
        </w:rPr>
      </w:pPr>
      <w:r w:rsidRPr="0007196D">
        <w:rPr>
          <w:rFonts w:ascii="Times New Roman" w:hAnsi="Times New Roman" w:cs="Times New Roman"/>
          <w:b/>
          <w:sz w:val="28"/>
          <w:szCs w:val="28"/>
        </w:rPr>
        <w:t>III.</w:t>
      </w:r>
      <w:r w:rsidRPr="0007196D">
        <w:rPr>
          <w:rFonts w:ascii="Times New Roman" w:hAnsi="Times New Roman" w:cs="Times New Roman"/>
          <w:b/>
          <w:sz w:val="28"/>
          <w:szCs w:val="28"/>
        </w:rPr>
        <w:tab/>
        <w:t>СОСТАВ, ПОСЛЕДОВАТЕЛЬНОСТЬ И СРОКИ ВЫПОЛНЕНИЯ АДМИНИСТРАТИВНЫХ ПРОЦЕДУР (ДЕЙСТВИЙ), ТРЕБОВАНИЯ К ПОРЯДКУ ИХ ВЫПОЛНЕНИЯ</w:t>
      </w:r>
    </w:p>
    <w:p w14:paraId="686BB2B1" w14:textId="77777777" w:rsidR="0007196D" w:rsidRPr="0007196D" w:rsidRDefault="0007196D" w:rsidP="00C662CD">
      <w:pPr>
        <w:spacing w:after="0" w:line="240" w:lineRule="auto"/>
        <w:ind w:firstLine="709"/>
        <w:jc w:val="both"/>
        <w:rPr>
          <w:rFonts w:ascii="Times New Roman" w:hAnsi="Times New Roman" w:cs="Times New Roman"/>
          <w:b/>
          <w:sz w:val="28"/>
          <w:szCs w:val="28"/>
        </w:rPr>
      </w:pPr>
    </w:p>
    <w:p w14:paraId="06B3293D" w14:textId="77777777" w:rsidR="0007196D" w:rsidRPr="0007196D" w:rsidRDefault="0007196D" w:rsidP="00C662CD">
      <w:pPr>
        <w:spacing w:after="0" w:line="240" w:lineRule="auto"/>
        <w:ind w:firstLine="709"/>
        <w:jc w:val="both"/>
        <w:rPr>
          <w:rFonts w:ascii="Times New Roman" w:hAnsi="Times New Roman" w:cs="Times New Roman"/>
          <w:b/>
          <w:sz w:val="28"/>
          <w:szCs w:val="28"/>
        </w:rPr>
      </w:pPr>
      <w:r w:rsidRPr="0007196D">
        <w:rPr>
          <w:rFonts w:ascii="Times New Roman" w:hAnsi="Times New Roman" w:cs="Times New Roman"/>
          <w:b/>
          <w:sz w:val="28"/>
          <w:szCs w:val="28"/>
        </w:rPr>
        <w:t>23.</w:t>
      </w:r>
      <w:r w:rsidRPr="0007196D">
        <w:rPr>
          <w:rFonts w:ascii="Times New Roman" w:hAnsi="Times New Roman" w:cs="Times New Roman"/>
          <w:b/>
          <w:sz w:val="28"/>
          <w:szCs w:val="28"/>
        </w:rPr>
        <w:tab/>
        <w:t>Состав, последовательность и сроки выполнения административных процедур при предоставлении Услуги</w:t>
      </w:r>
      <w:r w:rsidR="008C7C68">
        <w:rPr>
          <w:rFonts w:ascii="Times New Roman" w:hAnsi="Times New Roman" w:cs="Times New Roman"/>
          <w:b/>
          <w:sz w:val="28"/>
          <w:szCs w:val="28"/>
        </w:rPr>
        <w:t>.</w:t>
      </w:r>
    </w:p>
    <w:p w14:paraId="2241C315"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23.1.</w:t>
      </w:r>
      <w:r w:rsidRPr="0007196D">
        <w:rPr>
          <w:rFonts w:ascii="Times New Roman" w:hAnsi="Times New Roman" w:cs="Times New Roman"/>
          <w:sz w:val="28"/>
          <w:szCs w:val="28"/>
        </w:rPr>
        <w:tab/>
        <w:t>Перечень административных процедур:</w:t>
      </w:r>
    </w:p>
    <w:p w14:paraId="4FE5BFC4"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23.1.1.</w:t>
      </w:r>
      <w:r w:rsidRPr="0007196D">
        <w:rPr>
          <w:rFonts w:ascii="Times New Roman" w:hAnsi="Times New Roman" w:cs="Times New Roman"/>
          <w:sz w:val="28"/>
          <w:szCs w:val="28"/>
        </w:rPr>
        <w:tab/>
        <w:t>прием и регистрация заявления и документов, необходимых для предоставления Услуги;</w:t>
      </w:r>
    </w:p>
    <w:p w14:paraId="3BFA9274"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23.1.2.</w:t>
      </w:r>
      <w:r w:rsidRPr="0007196D">
        <w:rPr>
          <w:rFonts w:ascii="Times New Roman" w:hAnsi="Times New Roman" w:cs="Times New Roman"/>
          <w:sz w:val="28"/>
          <w:szCs w:val="28"/>
        </w:rPr>
        <w:tab/>
        <w:t xml:space="preserve"> формирование и направление межведомственных информационных запросов в органы (организации), участвующие в предоставлении Услуги;</w:t>
      </w:r>
    </w:p>
    <w:p w14:paraId="16D13439"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23.1.3.</w:t>
      </w:r>
      <w:r w:rsidRPr="0007196D">
        <w:rPr>
          <w:rFonts w:ascii="Times New Roman" w:hAnsi="Times New Roman" w:cs="Times New Roman"/>
          <w:sz w:val="28"/>
          <w:szCs w:val="28"/>
        </w:rPr>
        <w:tab/>
        <w:t xml:space="preserve"> рассмотрение документов и принятие решения о подготовке результата предоставления Услуги;</w:t>
      </w:r>
    </w:p>
    <w:p w14:paraId="72CD3E81"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23.1.4.</w:t>
      </w:r>
      <w:r w:rsidRPr="0007196D">
        <w:rPr>
          <w:rFonts w:ascii="Times New Roman" w:hAnsi="Times New Roman" w:cs="Times New Roman"/>
          <w:sz w:val="28"/>
          <w:szCs w:val="28"/>
        </w:rPr>
        <w:tab/>
        <w:t>принятие решения о предоставлении (об отказе в предоставлении) Услуги и оформление результата предоставления Услуги;</w:t>
      </w:r>
    </w:p>
    <w:p w14:paraId="46E3C5DC"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23.1.5.</w:t>
      </w:r>
      <w:r w:rsidRPr="0007196D">
        <w:rPr>
          <w:rFonts w:ascii="Times New Roman" w:hAnsi="Times New Roman" w:cs="Times New Roman"/>
          <w:sz w:val="28"/>
          <w:szCs w:val="28"/>
        </w:rPr>
        <w:tab/>
        <w:t>выдача (направление) результата предоставления Услуги заявителю;</w:t>
      </w:r>
    </w:p>
    <w:p w14:paraId="2B2A7173"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lastRenderedPageBreak/>
        <w:t>23.2.</w:t>
      </w:r>
      <w:r w:rsidRPr="0007196D">
        <w:rPr>
          <w:rFonts w:ascii="Times New Roman" w:hAnsi="Times New Roman" w:cs="Times New Roman"/>
          <w:sz w:val="28"/>
          <w:szCs w:val="28"/>
        </w:rPr>
        <w:tab/>
        <w:t xml:space="preserve">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07196D">
        <w:rPr>
          <w:rFonts w:ascii="Times New Roman" w:hAnsi="Times New Roman" w:cs="Times New Roman"/>
          <w:sz w:val="28"/>
          <w:szCs w:val="28"/>
        </w:rPr>
        <w:t>приведены</w:t>
      </w:r>
      <w:proofErr w:type="gramEnd"/>
      <w:r w:rsidRPr="0007196D">
        <w:rPr>
          <w:rFonts w:ascii="Times New Roman" w:hAnsi="Times New Roman" w:cs="Times New Roman"/>
          <w:sz w:val="28"/>
          <w:szCs w:val="28"/>
        </w:rPr>
        <w:t xml:space="preserve"> в Приложении № 7 к настоящему Административному регламенту.</w:t>
      </w:r>
    </w:p>
    <w:p w14:paraId="164F0B2B"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23.3.</w:t>
      </w:r>
      <w:r w:rsidRPr="0007196D">
        <w:rPr>
          <w:rFonts w:ascii="Times New Roman" w:hAnsi="Times New Roman" w:cs="Times New Roman"/>
          <w:sz w:val="28"/>
          <w:szCs w:val="28"/>
        </w:rPr>
        <w:tab/>
        <w:t xml:space="preserve">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14:paraId="716C218C"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14:paraId="5C4FE926"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07196D" w:rsidRPr="0007196D">
        <w:rPr>
          <w:rFonts w:ascii="Times New Roman" w:hAnsi="Times New Roman" w:cs="Times New Roman"/>
          <w:sz w:val="28"/>
          <w:szCs w:val="28"/>
        </w:rPr>
        <w:t>.</w:t>
      </w:r>
      <w:r w:rsidR="0007196D" w:rsidRPr="0007196D">
        <w:rPr>
          <w:rFonts w:ascii="Times New Roman" w:hAnsi="Times New Roman" w:cs="Times New Roman"/>
          <w:sz w:val="28"/>
          <w:szCs w:val="28"/>
        </w:rPr>
        <w:tab/>
        <w:t>Перечень административных процедур при подаче заявления посредством Портала:</w:t>
      </w:r>
    </w:p>
    <w:p w14:paraId="00B04939"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sidRPr="007F4AC5">
        <w:rPr>
          <w:rFonts w:ascii="Times New Roman" w:hAnsi="Times New Roman" w:cs="Times New Roman"/>
          <w:sz w:val="28"/>
          <w:szCs w:val="28"/>
        </w:rPr>
        <w:t>23.4</w:t>
      </w:r>
      <w:r w:rsidR="0007196D" w:rsidRPr="007F4AC5">
        <w:rPr>
          <w:rFonts w:ascii="Times New Roman" w:hAnsi="Times New Roman" w:cs="Times New Roman"/>
          <w:sz w:val="28"/>
          <w:szCs w:val="28"/>
        </w:rPr>
        <w:t>.1.</w:t>
      </w:r>
      <w:r w:rsidR="0007196D" w:rsidRPr="0007196D">
        <w:rPr>
          <w:rFonts w:ascii="Times New Roman" w:hAnsi="Times New Roman" w:cs="Times New Roman"/>
          <w:sz w:val="28"/>
          <w:szCs w:val="28"/>
        </w:rPr>
        <w:tab/>
        <w:t xml:space="preserve">Авторизация на Портале с подтвержденной учетной записью в </w:t>
      </w:r>
      <w:r w:rsidR="00004FF1">
        <w:rPr>
          <w:rFonts w:ascii="Times New Roman" w:hAnsi="Times New Roman" w:cs="Times New Roman"/>
          <w:sz w:val="28"/>
          <w:szCs w:val="28"/>
        </w:rPr>
        <w:t>ЕСИА;</w:t>
      </w:r>
    </w:p>
    <w:p w14:paraId="05F5D133"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07196D" w:rsidRPr="0007196D">
        <w:rPr>
          <w:rFonts w:ascii="Times New Roman" w:hAnsi="Times New Roman" w:cs="Times New Roman"/>
          <w:sz w:val="28"/>
          <w:szCs w:val="28"/>
        </w:rPr>
        <w:t>.2.</w:t>
      </w:r>
      <w:r w:rsidR="0007196D" w:rsidRPr="0007196D">
        <w:rPr>
          <w:rFonts w:ascii="Times New Roman" w:hAnsi="Times New Roman" w:cs="Times New Roman"/>
          <w:sz w:val="28"/>
          <w:szCs w:val="28"/>
        </w:rPr>
        <w:tab/>
        <w:t>Формирование и направление заявления в образовательную о</w:t>
      </w:r>
      <w:r w:rsidR="0007196D">
        <w:rPr>
          <w:rFonts w:ascii="Times New Roman" w:hAnsi="Times New Roman" w:cs="Times New Roman"/>
          <w:sz w:val="28"/>
          <w:szCs w:val="28"/>
        </w:rPr>
        <w:t>рганизацию посредством Портала;</w:t>
      </w:r>
    </w:p>
    <w:p w14:paraId="42673B90"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14:paraId="0D64E4D5"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В заявлении Заявитель указывает данные, в соответствии с полями интерактивной формы заявления.</w:t>
      </w:r>
    </w:p>
    <w:p w14:paraId="72AB679D"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4B2E0A1"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При формировании заявления Заявителю обеспечивается:</w:t>
      </w:r>
    </w:p>
    <w:p w14:paraId="4D605E39"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14:paraId="050B9377"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Pr="0007196D">
        <w:rPr>
          <w:rFonts w:ascii="Times New Roman" w:hAnsi="Times New Roman" w:cs="Times New Roman"/>
          <w:sz w:val="28"/>
          <w:szCs w:val="28"/>
        </w:rPr>
        <w:t>потери</w:t>
      </w:r>
      <w:proofErr w:type="gramEnd"/>
      <w:r w:rsidRPr="0007196D">
        <w:rPr>
          <w:rFonts w:ascii="Times New Roman" w:hAnsi="Times New Roman" w:cs="Times New Roman"/>
          <w:sz w:val="28"/>
          <w:szCs w:val="28"/>
        </w:rPr>
        <w:t xml:space="preserve"> ранее введенной информации;</w:t>
      </w:r>
    </w:p>
    <w:p w14:paraId="2824FF25"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E5CE9C9"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07196D" w:rsidRPr="0007196D">
        <w:rPr>
          <w:rFonts w:ascii="Times New Roman" w:hAnsi="Times New Roman" w:cs="Times New Roman"/>
          <w:sz w:val="28"/>
          <w:szCs w:val="28"/>
        </w:rPr>
        <w:t>.3.</w:t>
      </w:r>
      <w:r w:rsidR="0007196D" w:rsidRPr="0007196D">
        <w:rPr>
          <w:rFonts w:ascii="Times New Roman" w:hAnsi="Times New Roman" w:cs="Times New Roman"/>
          <w:sz w:val="28"/>
          <w:szCs w:val="28"/>
        </w:rPr>
        <w:tab/>
        <w:t>Прием и регистрация заявления Уполномоченным органом.</w:t>
      </w:r>
    </w:p>
    <w:p w14:paraId="3D819877"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Уполномоченный орган обеспечивает в срок не позднее 3 рабочих дней с момента подачи заявления на Портале:</w:t>
      </w:r>
    </w:p>
    <w:p w14:paraId="2FC2DBE8"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прием заявления и направление Заявителю электронного уведомления о поступлении заявления;</w:t>
      </w:r>
    </w:p>
    <w:p w14:paraId="617B227B"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lastRenderedPageBreak/>
        <w:t>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p>
    <w:p w14:paraId="4BE6A24C"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Также заявления, поступившие через Портал, подлежат регистрации в журнале реестра регистрации заявлений Организации.</w:t>
      </w:r>
    </w:p>
    <w:p w14:paraId="69ED20BD"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07196D" w:rsidRPr="0007196D">
        <w:rPr>
          <w:rFonts w:ascii="Times New Roman" w:hAnsi="Times New Roman" w:cs="Times New Roman"/>
          <w:sz w:val="28"/>
          <w:szCs w:val="28"/>
        </w:rPr>
        <w:t>.4.</w:t>
      </w:r>
      <w:r w:rsidR="0007196D" w:rsidRPr="0007196D">
        <w:rPr>
          <w:rFonts w:ascii="Times New Roman" w:hAnsi="Times New Roman" w:cs="Times New Roman"/>
          <w:sz w:val="28"/>
          <w:szCs w:val="28"/>
        </w:rPr>
        <w:tab/>
        <w:t>После рассмотрения заявления в личный кабинет заявителя направляется одно из следующих уведомлений:</w:t>
      </w:r>
    </w:p>
    <w:p w14:paraId="490DD86A"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14:paraId="3334279C"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Уведомление о необходимости предоставления оригиналов документов в Организацию с указанием срока предоставления.</w:t>
      </w:r>
    </w:p>
    <w:p w14:paraId="72E061FD"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07196D" w:rsidRPr="0007196D">
        <w:rPr>
          <w:rFonts w:ascii="Times New Roman" w:hAnsi="Times New Roman" w:cs="Times New Roman"/>
          <w:sz w:val="28"/>
          <w:szCs w:val="28"/>
        </w:rPr>
        <w:t>.5.</w:t>
      </w:r>
      <w:r w:rsidR="0007196D" w:rsidRPr="0007196D">
        <w:rPr>
          <w:rFonts w:ascii="Times New Roman" w:hAnsi="Times New Roman" w:cs="Times New Roman"/>
          <w:sz w:val="28"/>
          <w:szCs w:val="28"/>
        </w:rPr>
        <w:tab/>
        <w:t>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14:paraId="251C0A58"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07196D" w:rsidRPr="0007196D">
        <w:rPr>
          <w:rFonts w:ascii="Times New Roman" w:hAnsi="Times New Roman" w:cs="Times New Roman"/>
          <w:sz w:val="28"/>
          <w:szCs w:val="28"/>
        </w:rPr>
        <w:t>.6.</w:t>
      </w:r>
      <w:r w:rsidR="0007196D" w:rsidRPr="0007196D">
        <w:rPr>
          <w:rFonts w:ascii="Times New Roman" w:hAnsi="Times New Roman" w:cs="Times New Roman"/>
          <w:sz w:val="28"/>
          <w:szCs w:val="28"/>
        </w:rPr>
        <w:tab/>
      </w:r>
      <w:proofErr w:type="gramStart"/>
      <w:r w:rsidR="0007196D" w:rsidRPr="0007196D">
        <w:rPr>
          <w:rFonts w:ascii="Times New Roman" w:hAnsi="Times New Roman" w:cs="Times New Roman"/>
          <w:sz w:val="28"/>
          <w:szCs w:val="28"/>
        </w:rPr>
        <w:t xml:space="preserve">При издании </w:t>
      </w:r>
      <w:r w:rsidR="0007196D">
        <w:rPr>
          <w:rFonts w:ascii="Times New Roman" w:hAnsi="Times New Roman" w:cs="Times New Roman"/>
          <w:sz w:val="28"/>
          <w:szCs w:val="28"/>
        </w:rPr>
        <w:t>приказа</w:t>
      </w:r>
      <w:r w:rsidR="0007196D" w:rsidRPr="0007196D">
        <w:rPr>
          <w:rFonts w:ascii="Times New Roman" w:hAnsi="Times New Roman" w:cs="Times New Roman"/>
          <w:sz w:val="28"/>
          <w:szCs w:val="28"/>
        </w:rPr>
        <w:t xml:space="preserve"> о приеме на обучение в образовательные организации в личный кабинет</w:t>
      </w:r>
      <w:proofErr w:type="gramEnd"/>
      <w:r w:rsidR="0007196D" w:rsidRPr="0007196D">
        <w:rPr>
          <w:rFonts w:ascii="Times New Roman" w:hAnsi="Times New Roman" w:cs="Times New Roman"/>
          <w:sz w:val="28"/>
          <w:szCs w:val="28"/>
        </w:rPr>
        <w:t xml:space="preserve"> заявителя направляется одно из следующих уведомлений:</w:t>
      </w:r>
    </w:p>
    <w:p w14:paraId="3FC586F2"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 xml:space="preserve">Уведомление о приеме на обучение ребенка в Организацию с указанием реквизитов </w:t>
      </w:r>
      <w:r>
        <w:rPr>
          <w:rFonts w:ascii="Times New Roman" w:hAnsi="Times New Roman" w:cs="Times New Roman"/>
          <w:sz w:val="28"/>
          <w:szCs w:val="28"/>
        </w:rPr>
        <w:t>приказа</w:t>
      </w:r>
      <w:r w:rsidRPr="0007196D">
        <w:rPr>
          <w:rFonts w:ascii="Times New Roman" w:hAnsi="Times New Roman" w:cs="Times New Roman"/>
          <w:sz w:val="28"/>
          <w:szCs w:val="28"/>
        </w:rPr>
        <w:t>;</w:t>
      </w:r>
    </w:p>
    <w:p w14:paraId="17D6B581"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Уведомление об отказе в предоставлении Услуги в соответствии с пунктом 13.2 настоящего Административного регламента.</w:t>
      </w:r>
    </w:p>
    <w:p w14:paraId="22FDC332" w14:textId="77777777" w:rsidR="0007196D" w:rsidRPr="00917FA0"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23.5</w:t>
      </w:r>
      <w:r w:rsidR="0007196D" w:rsidRPr="0007196D">
        <w:rPr>
          <w:rFonts w:ascii="Times New Roman" w:hAnsi="Times New Roman" w:cs="Times New Roman"/>
          <w:sz w:val="28"/>
          <w:szCs w:val="28"/>
        </w:rPr>
        <w:t>.</w:t>
      </w:r>
      <w:r w:rsidR="0007196D" w:rsidRPr="0007196D">
        <w:rPr>
          <w:rFonts w:ascii="Times New Roman" w:hAnsi="Times New Roman" w:cs="Times New Roman"/>
          <w:sz w:val="28"/>
          <w:szCs w:val="28"/>
        </w:rPr>
        <w:tab/>
        <w:t xml:space="preserve">Получение информации о ходе рассмотрения заявления и о результате предоставления </w:t>
      </w:r>
      <w:r w:rsidR="00004FF1" w:rsidRPr="00917FA0">
        <w:rPr>
          <w:rFonts w:ascii="Times New Roman" w:hAnsi="Times New Roman" w:cs="Times New Roman"/>
          <w:sz w:val="28"/>
          <w:szCs w:val="28"/>
        </w:rPr>
        <w:t xml:space="preserve">муниципальной </w:t>
      </w:r>
      <w:r w:rsidR="0007196D" w:rsidRPr="00917FA0">
        <w:rPr>
          <w:rFonts w:ascii="Times New Roman" w:hAnsi="Times New Roman" w:cs="Times New Roman"/>
          <w:sz w:val="28"/>
          <w:szCs w:val="28"/>
        </w:rPr>
        <w:t>услуги производится в личном кабинете на Портале, при условии авторизации.</w:t>
      </w:r>
    </w:p>
    <w:p w14:paraId="7C362AE1" w14:textId="77777777" w:rsidR="0007196D" w:rsidRPr="00917FA0" w:rsidRDefault="0007196D" w:rsidP="00C662CD">
      <w:pPr>
        <w:spacing w:after="0" w:line="240" w:lineRule="auto"/>
        <w:ind w:firstLine="709"/>
        <w:jc w:val="both"/>
        <w:rPr>
          <w:rFonts w:ascii="Times New Roman" w:hAnsi="Times New Roman" w:cs="Times New Roman"/>
          <w:sz w:val="28"/>
          <w:szCs w:val="28"/>
        </w:rPr>
      </w:pPr>
      <w:r w:rsidRPr="00917FA0">
        <w:rPr>
          <w:rFonts w:ascii="Times New Roman" w:hAnsi="Times New Roman" w:cs="Times New Roman"/>
          <w:sz w:val="28"/>
          <w:szCs w:val="28"/>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14:paraId="4517F226"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sidRPr="00917FA0">
        <w:rPr>
          <w:rFonts w:ascii="Times New Roman" w:hAnsi="Times New Roman" w:cs="Times New Roman"/>
          <w:sz w:val="28"/>
          <w:szCs w:val="28"/>
        </w:rPr>
        <w:t>23.6</w:t>
      </w:r>
      <w:r w:rsidR="0007196D" w:rsidRPr="00917FA0">
        <w:rPr>
          <w:rFonts w:ascii="Times New Roman" w:hAnsi="Times New Roman" w:cs="Times New Roman"/>
          <w:sz w:val="28"/>
          <w:szCs w:val="28"/>
        </w:rPr>
        <w:t>.</w:t>
      </w:r>
      <w:r w:rsidR="0007196D" w:rsidRPr="00917FA0">
        <w:rPr>
          <w:rFonts w:ascii="Times New Roman" w:hAnsi="Times New Roman" w:cs="Times New Roman"/>
          <w:sz w:val="28"/>
          <w:szCs w:val="28"/>
        </w:rPr>
        <w:tab/>
      </w:r>
      <w:proofErr w:type="gramStart"/>
      <w:r w:rsidR="0007196D" w:rsidRPr="00917FA0">
        <w:rPr>
          <w:rFonts w:ascii="Times New Roman" w:hAnsi="Times New Roman" w:cs="Times New Roman"/>
          <w:sz w:val="28"/>
          <w:szCs w:val="28"/>
        </w:rPr>
        <w:t xml:space="preserve">Оценка качества предоставления </w:t>
      </w:r>
      <w:r w:rsidR="00004FF1" w:rsidRPr="00917FA0">
        <w:rPr>
          <w:rFonts w:ascii="Times New Roman" w:hAnsi="Times New Roman" w:cs="Times New Roman"/>
          <w:sz w:val="28"/>
          <w:szCs w:val="28"/>
        </w:rPr>
        <w:t xml:space="preserve">муниципальной </w:t>
      </w:r>
      <w:r w:rsidR="0007196D" w:rsidRPr="00917FA0">
        <w:rPr>
          <w:rFonts w:ascii="Times New Roman" w:hAnsi="Times New Roman" w:cs="Times New Roman"/>
          <w:sz w:val="28"/>
          <w:szCs w:val="28"/>
        </w:rPr>
        <w:t>услуги осуществляется в соответствии с Правилами оценки гражданами</w:t>
      </w:r>
      <w:r w:rsidR="0007196D" w:rsidRPr="0007196D">
        <w:rPr>
          <w:rFonts w:ascii="Times New Roman" w:hAnsi="Times New Roman" w:cs="Times New Roman"/>
          <w:sz w:val="28"/>
          <w:szCs w:val="28"/>
        </w:rPr>
        <w:t xml:space="preserve">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w:t>
      </w:r>
      <w:proofErr w:type="gramEnd"/>
      <w:r w:rsidR="0007196D" w:rsidRPr="0007196D">
        <w:rPr>
          <w:rFonts w:ascii="Times New Roman" w:hAnsi="Times New Roman" w:cs="Times New Roman"/>
          <w:sz w:val="28"/>
          <w:szCs w:val="28"/>
        </w:rPr>
        <w:t xml:space="preserve">. № </w:t>
      </w:r>
      <w:proofErr w:type="gramStart"/>
      <w:r w:rsidR="0007196D" w:rsidRPr="0007196D">
        <w:rPr>
          <w:rFonts w:ascii="Times New Roman" w:hAnsi="Times New Roman" w:cs="Times New Roman"/>
          <w:sz w:val="28"/>
          <w:szCs w:val="28"/>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w:t>
      </w:r>
      <w:r w:rsidR="0007196D" w:rsidRPr="0007196D">
        <w:rPr>
          <w:rFonts w:ascii="Times New Roman" w:hAnsi="Times New Roman" w:cs="Times New Roman"/>
          <w:sz w:val="28"/>
          <w:szCs w:val="28"/>
        </w:rPr>
        <w:lastRenderedPageBreak/>
        <w:t>услуг, а также о применении результатов указанной оценки как основания для принятия решений</w:t>
      </w:r>
      <w:proofErr w:type="gramEnd"/>
      <w:r w:rsidR="0007196D" w:rsidRPr="0007196D">
        <w:rPr>
          <w:rFonts w:ascii="Times New Roman" w:hAnsi="Times New Roman" w:cs="Times New Roman"/>
          <w:sz w:val="28"/>
          <w:szCs w:val="28"/>
        </w:rPr>
        <w:t xml:space="preserve"> о досрочном прекращении исполнения соответствующими руководителями своих должностных обязанностей».</w:t>
      </w:r>
    </w:p>
    <w:p w14:paraId="42B171BF" w14:textId="77777777" w:rsid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23.7</w:t>
      </w:r>
      <w:r w:rsidR="0007196D" w:rsidRPr="0007196D">
        <w:rPr>
          <w:rFonts w:ascii="Times New Roman" w:hAnsi="Times New Roman" w:cs="Times New Roman"/>
          <w:sz w:val="28"/>
          <w:szCs w:val="28"/>
        </w:rPr>
        <w:t>.</w:t>
      </w:r>
      <w:r w:rsidR="0007196D" w:rsidRPr="0007196D">
        <w:rPr>
          <w:rFonts w:ascii="Times New Roman" w:hAnsi="Times New Roman" w:cs="Times New Roman"/>
          <w:sz w:val="28"/>
          <w:szCs w:val="28"/>
        </w:rPr>
        <w:tab/>
      </w:r>
      <w:proofErr w:type="gramStart"/>
      <w:r w:rsidR="0007196D" w:rsidRPr="0007196D">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14:paraId="2C659357" w14:textId="77777777" w:rsidR="006907FE" w:rsidRDefault="006907FE" w:rsidP="00C662CD">
      <w:pPr>
        <w:spacing w:after="0" w:line="240" w:lineRule="auto"/>
        <w:ind w:firstLine="709"/>
        <w:jc w:val="both"/>
        <w:rPr>
          <w:rFonts w:ascii="Times New Roman" w:hAnsi="Times New Roman" w:cs="Times New Roman"/>
          <w:sz w:val="28"/>
          <w:szCs w:val="28"/>
        </w:rPr>
      </w:pPr>
    </w:p>
    <w:p w14:paraId="4FD23A1C" w14:textId="77777777" w:rsidR="006907FE" w:rsidRDefault="00B71FC1" w:rsidP="00C662CD">
      <w:pPr>
        <w:spacing w:after="0" w:line="240" w:lineRule="auto"/>
        <w:jc w:val="center"/>
        <w:rPr>
          <w:rFonts w:ascii="Times New Roman" w:hAnsi="Times New Roman" w:cs="Times New Roman"/>
          <w:b/>
          <w:sz w:val="28"/>
          <w:szCs w:val="28"/>
        </w:rPr>
      </w:pPr>
      <w:r w:rsidRPr="006907FE">
        <w:rPr>
          <w:rFonts w:ascii="Times New Roman" w:hAnsi="Times New Roman" w:cs="Times New Roman"/>
          <w:b/>
          <w:sz w:val="28"/>
          <w:szCs w:val="28"/>
        </w:rPr>
        <w:t>IV.</w:t>
      </w:r>
      <w:r w:rsidRPr="006907FE">
        <w:rPr>
          <w:rFonts w:ascii="Times New Roman" w:hAnsi="Times New Roman" w:cs="Times New Roman"/>
          <w:b/>
          <w:sz w:val="28"/>
          <w:szCs w:val="28"/>
        </w:rPr>
        <w:tab/>
        <w:t xml:space="preserve">ПОРЯДОК И ФОРМЫ </w:t>
      </w:r>
      <w:proofErr w:type="gramStart"/>
      <w:r w:rsidRPr="006907FE">
        <w:rPr>
          <w:rFonts w:ascii="Times New Roman" w:hAnsi="Times New Roman" w:cs="Times New Roman"/>
          <w:b/>
          <w:sz w:val="28"/>
          <w:szCs w:val="28"/>
        </w:rPr>
        <w:t>КОНТРОЛЯ ЗА</w:t>
      </w:r>
      <w:proofErr w:type="gramEnd"/>
      <w:r w:rsidRPr="006907FE">
        <w:rPr>
          <w:rFonts w:ascii="Times New Roman" w:hAnsi="Times New Roman" w:cs="Times New Roman"/>
          <w:b/>
          <w:sz w:val="28"/>
          <w:szCs w:val="28"/>
        </w:rPr>
        <w:t xml:space="preserve"> ИСПОЛНЕНИЕМ АДМИНИСТРАТИВНОГО</w:t>
      </w:r>
      <w:r>
        <w:rPr>
          <w:rFonts w:ascii="Times New Roman" w:hAnsi="Times New Roman" w:cs="Times New Roman"/>
          <w:b/>
          <w:sz w:val="28"/>
          <w:szCs w:val="28"/>
        </w:rPr>
        <w:t xml:space="preserve"> </w:t>
      </w:r>
      <w:r w:rsidRPr="006907FE">
        <w:rPr>
          <w:rFonts w:ascii="Times New Roman" w:hAnsi="Times New Roman" w:cs="Times New Roman"/>
          <w:b/>
          <w:sz w:val="28"/>
          <w:szCs w:val="28"/>
        </w:rPr>
        <w:t>РЕГЛАМЕНТА</w:t>
      </w:r>
    </w:p>
    <w:p w14:paraId="4F0C2547" w14:textId="11B285D3" w:rsidR="006907FE" w:rsidRPr="00C62806" w:rsidRDefault="00112232" w:rsidP="00C662CD">
      <w:pPr>
        <w:spacing w:after="0" w:line="240" w:lineRule="auto"/>
        <w:ind w:firstLine="709"/>
        <w:jc w:val="both"/>
        <w:rPr>
          <w:rFonts w:ascii="Times New Roman" w:hAnsi="Times New Roman" w:cs="Times New Roman"/>
          <w:sz w:val="28"/>
          <w:szCs w:val="28"/>
        </w:rPr>
      </w:pPr>
      <w:ins w:id="4" w:author="Ирина" w:date="2026-05-06T13:10:00Z">
        <w:r>
          <w:rPr>
            <w:rFonts w:ascii="Times New Roman" w:hAnsi="Times New Roman" w:cs="Times New Roman"/>
            <w:sz w:val="28"/>
            <w:szCs w:val="28"/>
          </w:rPr>
          <w:t>Утратил силу</w:t>
        </w:r>
      </w:ins>
    </w:p>
    <w:p w14:paraId="5DDDEE9B" w14:textId="77777777" w:rsidR="0072592A" w:rsidRDefault="0072592A" w:rsidP="00C662CD">
      <w:pPr>
        <w:spacing w:after="0" w:line="240" w:lineRule="auto"/>
        <w:ind w:firstLine="709"/>
        <w:jc w:val="both"/>
        <w:rPr>
          <w:rFonts w:ascii="Times New Roman" w:hAnsi="Times New Roman" w:cs="Times New Roman"/>
          <w:sz w:val="28"/>
          <w:szCs w:val="28"/>
        </w:rPr>
      </w:pPr>
    </w:p>
    <w:p w14:paraId="26178ECC" w14:textId="77777777" w:rsidR="0072592A" w:rsidRPr="0072592A" w:rsidRDefault="00B71FC1" w:rsidP="00B71FC1">
      <w:pPr>
        <w:spacing w:after="0" w:line="240" w:lineRule="auto"/>
        <w:ind w:firstLine="709"/>
        <w:jc w:val="center"/>
        <w:rPr>
          <w:rFonts w:ascii="Times New Roman" w:hAnsi="Times New Roman" w:cs="Times New Roman"/>
          <w:b/>
          <w:sz w:val="28"/>
          <w:szCs w:val="28"/>
        </w:rPr>
      </w:pPr>
      <w:r w:rsidRPr="0072592A">
        <w:rPr>
          <w:rFonts w:ascii="Times New Roman" w:hAnsi="Times New Roman" w:cs="Times New Roman"/>
          <w:b/>
          <w:sz w:val="28"/>
          <w:szCs w:val="28"/>
        </w:rPr>
        <w:t>V.</w:t>
      </w:r>
      <w:r w:rsidRPr="0072592A">
        <w:rPr>
          <w:rFonts w:ascii="Times New Roman" w:hAnsi="Times New Roman" w:cs="Times New Roman"/>
          <w:b/>
          <w:sz w:val="28"/>
          <w:szCs w:val="28"/>
        </w:rPr>
        <w:tab/>
        <w:t>ДОСУДЕБНЫЙ (ВНЕСУДЕБНЫЙ) ПОРЯДОК ОБЖАЛОВАНИЯ РЕШЕНИЙ И ДЕЙСТВИЙ (БЕЗДЕЙСТВИЯ) ОРГАНИЗАЦИИ, ПРЕДОСТАВЛЯЮЩЕЙ УСЛУГУ, МФЦ,</w:t>
      </w:r>
    </w:p>
    <w:p w14:paraId="70CDDD75" w14:textId="77777777" w:rsidR="0072592A" w:rsidRDefault="00B71FC1" w:rsidP="00B71FC1">
      <w:pPr>
        <w:spacing w:after="0" w:line="240" w:lineRule="auto"/>
        <w:ind w:firstLine="709"/>
        <w:jc w:val="center"/>
        <w:rPr>
          <w:rFonts w:ascii="Times New Roman" w:hAnsi="Times New Roman" w:cs="Times New Roman"/>
          <w:b/>
          <w:sz w:val="28"/>
          <w:szCs w:val="28"/>
        </w:rPr>
      </w:pPr>
      <w:r w:rsidRPr="0072592A">
        <w:rPr>
          <w:rFonts w:ascii="Times New Roman" w:hAnsi="Times New Roman" w:cs="Times New Roman"/>
          <w:b/>
          <w:sz w:val="28"/>
          <w:szCs w:val="28"/>
        </w:rPr>
        <w:t>А ТАКЖЕ ИХ РАБОТНИКОВ</w:t>
      </w:r>
    </w:p>
    <w:p w14:paraId="75CBADA9" w14:textId="77777777" w:rsidR="00112232" w:rsidRPr="00C62806" w:rsidRDefault="00112232" w:rsidP="00112232">
      <w:pPr>
        <w:spacing w:after="0" w:line="240" w:lineRule="auto"/>
        <w:ind w:firstLine="709"/>
        <w:jc w:val="both"/>
        <w:rPr>
          <w:ins w:id="5" w:author="Ирина" w:date="2026-05-06T13:11:00Z"/>
          <w:rFonts w:ascii="Times New Roman" w:hAnsi="Times New Roman" w:cs="Times New Roman"/>
          <w:sz w:val="28"/>
          <w:szCs w:val="28"/>
        </w:rPr>
      </w:pPr>
      <w:ins w:id="6" w:author="Ирина" w:date="2026-05-06T13:11:00Z">
        <w:r>
          <w:rPr>
            <w:rFonts w:ascii="Times New Roman" w:hAnsi="Times New Roman" w:cs="Times New Roman"/>
            <w:sz w:val="28"/>
            <w:szCs w:val="28"/>
          </w:rPr>
          <w:t>Утратил силу</w:t>
        </w:r>
      </w:ins>
    </w:p>
    <w:p w14:paraId="21D21034" w14:textId="77777777" w:rsidR="00112232" w:rsidRDefault="00112232" w:rsidP="00112232">
      <w:pPr>
        <w:spacing w:after="0" w:line="240" w:lineRule="auto"/>
        <w:ind w:firstLine="709"/>
        <w:jc w:val="both"/>
        <w:rPr>
          <w:ins w:id="7" w:author="Ирина" w:date="2026-05-06T13:11:00Z"/>
          <w:rFonts w:ascii="Times New Roman" w:hAnsi="Times New Roman" w:cs="Times New Roman"/>
          <w:sz w:val="28"/>
          <w:szCs w:val="28"/>
        </w:rPr>
      </w:pPr>
    </w:p>
    <w:p w14:paraId="565D6056" w14:textId="77777777" w:rsidR="00BB01B8" w:rsidRDefault="00BB01B8" w:rsidP="00C662CD">
      <w:pPr>
        <w:spacing w:after="0" w:line="240" w:lineRule="auto"/>
        <w:ind w:firstLine="709"/>
        <w:jc w:val="both"/>
        <w:rPr>
          <w:rFonts w:ascii="Times New Roman" w:hAnsi="Times New Roman" w:cs="Times New Roman"/>
          <w:sz w:val="28"/>
          <w:szCs w:val="28"/>
        </w:rPr>
      </w:pPr>
    </w:p>
    <w:p w14:paraId="5745ADF0" w14:textId="77777777" w:rsidR="00BB01B8" w:rsidRDefault="00BB01B8" w:rsidP="00C662CD">
      <w:pPr>
        <w:spacing w:after="0" w:line="240" w:lineRule="auto"/>
        <w:ind w:firstLine="709"/>
        <w:jc w:val="both"/>
        <w:rPr>
          <w:rFonts w:ascii="Times New Roman" w:hAnsi="Times New Roman" w:cs="Times New Roman"/>
          <w:sz w:val="28"/>
          <w:szCs w:val="28"/>
        </w:rPr>
      </w:pPr>
    </w:p>
    <w:p w14:paraId="272EC334" w14:textId="77777777" w:rsidR="00BB01B8" w:rsidRDefault="00BB01B8" w:rsidP="00C662CD">
      <w:pPr>
        <w:spacing w:after="0" w:line="240" w:lineRule="auto"/>
        <w:ind w:firstLine="709"/>
        <w:jc w:val="both"/>
        <w:rPr>
          <w:rFonts w:ascii="Times New Roman" w:hAnsi="Times New Roman" w:cs="Times New Roman"/>
          <w:sz w:val="28"/>
          <w:szCs w:val="28"/>
        </w:rPr>
      </w:pPr>
    </w:p>
    <w:p w14:paraId="480374C3" w14:textId="77777777" w:rsidR="00BB01B8" w:rsidRDefault="00BB01B8" w:rsidP="00C662CD">
      <w:pPr>
        <w:spacing w:after="0" w:line="240" w:lineRule="auto"/>
        <w:ind w:firstLine="709"/>
        <w:jc w:val="both"/>
        <w:rPr>
          <w:rFonts w:ascii="Times New Roman" w:hAnsi="Times New Roman" w:cs="Times New Roman"/>
          <w:sz w:val="28"/>
          <w:szCs w:val="28"/>
        </w:rPr>
      </w:pPr>
    </w:p>
    <w:p w14:paraId="47A332A2" w14:textId="77777777" w:rsidR="001875C1" w:rsidRDefault="001875C1" w:rsidP="00C662CD">
      <w:pPr>
        <w:spacing w:after="0" w:line="240" w:lineRule="auto"/>
        <w:ind w:firstLine="709"/>
        <w:jc w:val="both"/>
        <w:rPr>
          <w:rFonts w:ascii="Times New Roman" w:hAnsi="Times New Roman" w:cs="Times New Roman"/>
          <w:sz w:val="28"/>
          <w:szCs w:val="28"/>
        </w:rPr>
      </w:pPr>
    </w:p>
    <w:p w14:paraId="5ADA49DD" w14:textId="77777777" w:rsidR="001875C1" w:rsidRDefault="001875C1" w:rsidP="00C662CD">
      <w:pPr>
        <w:spacing w:after="0" w:line="240" w:lineRule="auto"/>
        <w:ind w:firstLine="709"/>
        <w:jc w:val="both"/>
        <w:rPr>
          <w:rFonts w:ascii="Times New Roman" w:hAnsi="Times New Roman" w:cs="Times New Roman"/>
          <w:sz w:val="28"/>
          <w:szCs w:val="28"/>
        </w:rPr>
      </w:pPr>
    </w:p>
    <w:p w14:paraId="03509B66" w14:textId="77777777" w:rsidR="001875C1" w:rsidRDefault="001875C1" w:rsidP="00C662CD">
      <w:pPr>
        <w:spacing w:after="0" w:line="240" w:lineRule="auto"/>
        <w:ind w:firstLine="709"/>
        <w:jc w:val="both"/>
        <w:rPr>
          <w:rFonts w:ascii="Times New Roman" w:hAnsi="Times New Roman" w:cs="Times New Roman"/>
          <w:sz w:val="28"/>
          <w:szCs w:val="28"/>
        </w:rPr>
      </w:pPr>
    </w:p>
    <w:p w14:paraId="4666520D" w14:textId="77777777" w:rsidR="001875C1" w:rsidRDefault="001875C1" w:rsidP="00C662CD">
      <w:pPr>
        <w:spacing w:after="0" w:line="240" w:lineRule="auto"/>
        <w:ind w:firstLine="709"/>
        <w:jc w:val="both"/>
        <w:rPr>
          <w:rFonts w:ascii="Times New Roman" w:hAnsi="Times New Roman" w:cs="Times New Roman"/>
          <w:sz w:val="28"/>
          <w:szCs w:val="28"/>
        </w:rPr>
      </w:pPr>
    </w:p>
    <w:p w14:paraId="5E6686D4" w14:textId="77777777" w:rsidR="001875C1" w:rsidRDefault="001875C1" w:rsidP="00C662CD">
      <w:pPr>
        <w:spacing w:after="0" w:line="240" w:lineRule="auto"/>
        <w:ind w:firstLine="709"/>
        <w:jc w:val="both"/>
        <w:rPr>
          <w:rFonts w:ascii="Times New Roman" w:hAnsi="Times New Roman" w:cs="Times New Roman"/>
          <w:sz w:val="28"/>
          <w:szCs w:val="28"/>
        </w:rPr>
      </w:pPr>
    </w:p>
    <w:p w14:paraId="1E4F5626" w14:textId="77777777" w:rsidR="001875C1" w:rsidRDefault="001875C1" w:rsidP="00C662CD">
      <w:pPr>
        <w:spacing w:after="0" w:line="240" w:lineRule="auto"/>
        <w:ind w:firstLine="709"/>
        <w:jc w:val="both"/>
        <w:rPr>
          <w:rFonts w:ascii="Times New Roman" w:hAnsi="Times New Roman" w:cs="Times New Roman"/>
          <w:sz w:val="28"/>
          <w:szCs w:val="28"/>
        </w:rPr>
      </w:pPr>
    </w:p>
    <w:p w14:paraId="64A8AF31" w14:textId="77777777" w:rsidR="001875C1" w:rsidRDefault="001875C1" w:rsidP="00C662CD">
      <w:pPr>
        <w:spacing w:after="0" w:line="240" w:lineRule="auto"/>
        <w:ind w:firstLine="709"/>
        <w:jc w:val="both"/>
        <w:rPr>
          <w:rFonts w:ascii="Times New Roman" w:hAnsi="Times New Roman" w:cs="Times New Roman"/>
          <w:sz w:val="28"/>
          <w:szCs w:val="28"/>
        </w:rPr>
      </w:pPr>
    </w:p>
    <w:p w14:paraId="3655DE44" w14:textId="77777777" w:rsidR="001875C1" w:rsidRDefault="001875C1" w:rsidP="00C662CD">
      <w:pPr>
        <w:spacing w:after="0" w:line="240" w:lineRule="auto"/>
        <w:ind w:firstLine="709"/>
        <w:jc w:val="both"/>
        <w:rPr>
          <w:rFonts w:ascii="Times New Roman" w:hAnsi="Times New Roman" w:cs="Times New Roman"/>
          <w:sz w:val="28"/>
          <w:szCs w:val="28"/>
        </w:rPr>
      </w:pPr>
    </w:p>
    <w:p w14:paraId="173CAD06" w14:textId="77777777" w:rsidR="001875C1" w:rsidRDefault="001875C1" w:rsidP="00C662CD">
      <w:pPr>
        <w:spacing w:after="0" w:line="240" w:lineRule="auto"/>
        <w:ind w:firstLine="709"/>
        <w:jc w:val="both"/>
        <w:rPr>
          <w:rFonts w:ascii="Times New Roman" w:hAnsi="Times New Roman" w:cs="Times New Roman"/>
          <w:sz w:val="28"/>
          <w:szCs w:val="28"/>
        </w:rPr>
      </w:pPr>
    </w:p>
    <w:p w14:paraId="0DC67C40" w14:textId="77777777" w:rsidR="001875C1" w:rsidRDefault="001875C1" w:rsidP="00C662CD">
      <w:pPr>
        <w:spacing w:after="0" w:line="240" w:lineRule="auto"/>
        <w:ind w:firstLine="709"/>
        <w:jc w:val="both"/>
        <w:rPr>
          <w:rFonts w:ascii="Times New Roman" w:hAnsi="Times New Roman" w:cs="Times New Roman"/>
          <w:sz w:val="28"/>
          <w:szCs w:val="28"/>
        </w:rPr>
      </w:pPr>
    </w:p>
    <w:p w14:paraId="12995827" w14:textId="77777777" w:rsidR="001875C1" w:rsidRDefault="001875C1" w:rsidP="00C662CD">
      <w:pPr>
        <w:spacing w:after="0" w:line="240" w:lineRule="auto"/>
        <w:ind w:firstLine="709"/>
        <w:jc w:val="both"/>
        <w:rPr>
          <w:rFonts w:ascii="Times New Roman" w:hAnsi="Times New Roman" w:cs="Times New Roman"/>
          <w:sz w:val="28"/>
          <w:szCs w:val="28"/>
        </w:rPr>
      </w:pPr>
    </w:p>
    <w:p w14:paraId="1FD78CCA" w14:textId="77777777" w:rsidR="001875C1" w:rsidRDefault="001875C1" w:rsidP="00C662CD">
      <w:pPr>
        <w:spacing w:after="0" w:line="240" w:lineRule="auto"/>
        <w:ind w:firstLine="709"/>
        <w:jc w:val="both"/>
        <w:rPr>
          <w:rFonts w:ascii="Times New Roman" w:hAnsi="Times New Roman" w:cs="Times New Roman"/>
          <w:sz w:val="28"/>
          <w:szCs w:val="28"/>
        </w:rPr>
      </w:pPr>
    </w:p>
    <w:p w14:paraId="2B40D2D6" w14:textId="77777777" w:rsidR="001875C1" w:rsidRDefault="001875C1" w:rsidP="00C662CD">
      <w:pPr>
        <w:spacing w:after="0" w:line="240" w:lineRule="auto"/>
        <w:ind w:firstLine="709"/>
        <w:jc w:val="both"/>
        <w:rPr>
          <w:rFonts w:ascii="Times New Roman" w:hAnsi="Times New Roman" w:cs="Times New Roman"/>
          <w:sz w:val="28"/>
          <w:szCs w:val="28"/>
        </w:rPr>
      </w:pPr>
    </w:p>
    <w:p w14:paraId="70E53115" w14:textId="77777777" w:rsidR="001875C1" w:rsidRDefault="001875C1" w:rsidP="00C662CD">
      <w:pPr>
        <w:spacing w:after="0" w:line="240" w:lineRule="auto"/>
        <w:ind w:firstLine="709"/>
        <w:jc w:val="both"/>
        <w:rPr>
          <w:rFonts w:ascii="Times New Roman" w:hAnsi="Times New Roman" w:cs="Times New Roman"/>
          <w:sz w:val="28"/>
          <w:szCs w:val="28"/>
        </w:rPr>
      </w:pPr>
    </w:p>
    <w:p w14:paraId="2398EE90" w14:textId="77777777" w:rsidR="001875C1" w:rsidRDefault="001875C1" w:rsidP="00C662CD">
      <w:pPr>
        <w:spacing w:after="0" w:line="240" w:lineRule="auto"/>
        <w:ind w:firstLine="709"/>
        <w:jc w:val="both"/>
        <w:rPr>
          <w:rFonts w:ascii="Times New Roman" w:hAnsi="Times New Roman" w:cs="Times New Roman"/>
          <w:sz w:val="28"/>
          <w:szCs w:val="28"/>
        </w:rPr>
      </w:pPr>
    </w:p>
    <w:p w14:paraId="3D04CE93" w14:textId="77777777" w:rsidR="001875C1" w:rsidRDefault="001875C1" w:rsidP="00C662CD">
      <w:pPr>
        <w:spacing w:after="0" w:line="240" w:lineRule="auto"/>
        <w:ind w:firstLine="709"/>
        <w:jc w:val="both"/>
        <w:rPr>
          <w:rFonts w:ascii="Times New Roman" w:hAnsi="Times New Roman" w:cs="Times New Roman"/>
          <w:sz w:val="28"/>
          <w:szCs w:val="28"/>
        </w:rPr>
      </w:pPr>
    </w:p>
    <w:p w14:paraId="7C75A315" w14:textId="77777777" w:rsidR="001875C1" w:rsidRDefault="001875C1" w:rsidP="00C662CD">
      <w:pPr>
        <w:spacing w:after="0" w:line="240" w:lineRule="auto"/>
        <w:ind w:firstLine="709"/>
        <w:jc w:val="both"/>
        <w:rPr>
          <w:rFonts w:ascii="Times New Roman" w:hAnsi="Times New Roman" w:cs="Times New Roman"/>
          <w:sz w:val="28"/>
          <w:szCs w:val="28"/>
        </w:rPr>
      </w:pPr>
    </w:p>
    <w:p w14:paraId="47FE59FC" w14:textId="77777777" w:rsidR="001875C1" w:rsidRDefault="001875C1" w:rsidP="00C662CD">
      <w:pPr>
        <w:spacing w:after="0" w:line="240" w:lineRule="auto"/>
        <w:ind w:firstLine="709"/>
        <w:jc w:val="both"/>
        <w:rPr>
          <w:rFonts w:ascii="Times New Roman" w:hAnsi="Times New Roman" w:cs="Times New Roman"/>
          <w:sz w:val="28"/>
          <w:szCs w:val="28"/>
        </w:rPr>
      </w:pPr>
    </w:p>
    <w:p w14:paraId="03CEEE0B" w14:textId="77777777" w:rsidR="001875C1" w:rsidRDefault="001875C1" w:rsidP="00C662CD">
      <w:pPr>
        <w:spacing w:after="0" w:line="240" w:lineRule="auto"/>
        <w:ind w:firstLine="709"/>
        <w:jc w:val="both"/>
        <w:rPr>
          <w:rFonts w:ascii="Times New Roman" w:hAnsi="Times New Roman" w:cs="Times New Roman"/>
          <w:sz w:val="28"/>
          <w:szCs w:val="28"/>
        </w:rPr>
      </w:pPr>
    </w:p>
    <w:p w14:paraId="348ED923" w14:textId="77777777" w:rsidR="001875C1" w:rsidRDefault="001875C1" w:rsidP="00C662CD">
      <w:pPr>
        <w:spacing w:after="0" w:line="240" w:lineRule="auto"/>
        <w:ind w:firstLine="709"/>
        <w:jc w:val="both"/>
        <w:rPr>
          <w:rFonts w:ascii="Times New Roman" w:hAnsi="Times New Roman" w:cs="Times New Roman"/>
          <w:sz w:val="28"/>
          <w:szCs w:val="28"/>
        </w:rPr>
      </w:pPr>
    </w:p>
    <w:p w14:paraId="067B9A9F" w14:textId="0B866592" w:rsidR="006433D2" w:rsidRDefault="00C62806" w:rsidP="00C62806">
      <w:pPr>
        <w:pStyle w:val="20"/>
        <w:shd w:val="clear" w:color="auto" w:fill="auto"/>
        <w:spacing w:line="240" w:lineRule="auto"/>
        <w:ind w:left="4248" w:firstLine="708"/>
        <w:jc w:val="left"/>
        <w:rPr>
          <w:sz w:val="28"/>
          <w:szCs w:val="28"/>
        </w:rPr>
      </w:pPr>
      <w:r>
        <w:rPr>
          <w:sz w:val="28"/>
          <w:szCs w:val="28"/>
        </w:rPr>
        <w:t xml:space="preserve">  </w:t>
      </w:r>
      <w:r w:rsidR="00D67614" w:rsidRPr="00C662CD">
        <w:rPr>
          <w:sz w:val="28"/>
          <w:szCs w:val="28"/>
        </w:rPr>
        <w:t xml:space="preserve">Приложение № 1 </w:t>
      </w:r>
    </w:p>
    <w:p w14:paraId="4EE78B25" w14:textId="77777777" w:rsidR="00D67614" w:rsidRPr="00C662CD" w:rsidRDefault="00D67614" w:rsidP="00905637">
      <w:pPr>
        <w:pStyle w:val="20"/>
        <w:shd w:val="clear" w:color="auto" w:fill="auto"/>
        <w:spacing w:line="240" w:lineRule="auto"/>
        <w:ind w:left="5103"/>
        <w:jc w:val="left"/>
        <w:rPr>
          <w:sz w:val="28"/>
          <w:szCs w:val="28"/>
        </w:rPr>
      </w:pPr>
      <w:r w:rsidRPr="00C662CD">
        <w:rPr>
          <w:sz w:val="28"/>
          <w:szCs w:val="28"/>
        </w:rPr>
        <w:t>к Административному регламенту по предоставлению муниципальной услуги</w:t>
      </w:r>
    </w:p>
    <w:p w14:paraId="23D1EBED" w14:textId="5104D87F" w:rsidR="00D67614" w:rsidRPr="00C662CD" w:rsidRDefault="00C62806" w:rsidP="00D67614">
      <w:pPr>
        <w:pStyle w:val="20"/>
        <w:shd w:val="clear" w:color="auto" w:fill="auto"/>
        <w:spacing w:after="242" w:line="240" w:lineRule="exact"/>
        <w:jc w:val="right"/>
        <w:rPr>
          <w:sz w:val="28"/>
          <w:szCs w:val="28"/>
        </w:rPr>
      </w:pPr>
      <w:r>
        <w:rPr>
          <w:sz w:val="28"/>
          <w:szCs w:val="28"/>
        </w:rPr>
        <w:t xml:space="preserve"> </w:t>
      </w:r>
      <w:r w:rsidR="00D67614" w:rsidRPr="00C662CD">
        <w:rPr>
          <w:sz w:val="28"/>
          <w:szCs w:val="28"/>
        </w:rPr>
        <w:t>ФОРМА 1</w:t>
      </w:r>
    </w:p>
    <w:p w14:paraId="4754A2A3" w14:textId="77777777" w:rsidR="00D67614" w:rsidRDefault="00D67614" w:rsidP="00D67614">
      <w:pPr>
        <w:pStyle w:val="30"/>
        <w:shd w:val="clear" w:color="auto" w:fill="auto"/>
        <w:spacing w:before="0"/>
        <w:ind w:left="360" w:firstLine="660"/>
        <w:jc w:val="center"/>
      </w:pPr>
      <w:bookmarkStart w:id="8" w:name="bookmark36"/>
      <w:r>
        <w:t>Форма решения о приеме заявления о зачислении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8"/>
    </w:p>
    <w:p w14:paraId="14F02241" w14:textId="77777777" w:rsidR="00413634" w:rsidRDefault="00413634" w:rsidP="00D67614">
      <w:pPr>
        <w:spacing w:after="0" w:line="240" w:lineRule="auto"/>
        <w:ind w:firstLine="709"/>
        <w:jc w:val="center"/>
        <w:rPr>
          <w:rFonts w:ascii="Times New Roman" w:hAnsi="Times New Roman" w:cs="Times New Roman"/>
          <w:sz w:val="28"/>
          <w:szCs w:val="28"/>
        </w:rPr>
      </w:pPr>
    </w:p>
    <w:p w14:paraId="5B5EE5B0" w14:textId="77777777" w:rsidR="00D67614" w:rsidRPr="00D67614" w:rsidRDefault="00D67614" w:rsidP="00C662CD">
      <w:pPr>
        <w:spacing w:after="0" w:line="240" w:lineRule="auto"/>
        <w:ind w:firstLine="709"/>
        <w:jc w:val="center"/>
        <w:rPr>
          <w:rFonts w:ascii="Times New Roman" w:hAnsi="Times New Roman" w:cs="Times New Roman"/>
          <w:i/>
          <w:iCs/>
          <w:sz w:val="28"/>
          <w:szCs w:val="28"/>
          <w:lang w:bidi="ru-RU"/>
        </w:rPr>
      </w:pPr>
      <w:r w:rsidRPr="00D67614">
        <w:rPr>
          <w:rFonts w:ascii="Times New Roman" w:hAnsi="Times New Roman" w:cs="Times New Roman"/>
          <w:i/>
          <w:iCs/>
          <w:sz w:val="28"/>
          <w:szCs w:val="28"/>
          <w:lang w:bidi="ru-RU"/>
        </w:rPr>
        <w:t>Наименование Организации</w:t>
      </w:r>
    </w:p>
    <w:p w14:paraId="629E751D" w14:textId="77777777" w:rsidR="00D67614" w:rsidRDefault="00D67614" w:rsidP="00D67614">
      <w:pPr>
        <w:spacing w:after="0" w:line="240" w:lineRule="auto"/>
        <w:ind w:firstLine="709"/>
        <w:jc w:val="right"/>
        <w:rPr>
          <w:rFonts w:ascii="Times New Roman" w:hAnsi="Times New Roman" w:cs="Times New Roman"/>
          <w:sz w:val="28"/>
          <w:szCs w:val="28"/>
          <w:lang w:bidi="ru-RU"/>
        </w:rPr>
      </w:pPr>
      <w:r w:rsidRPr="00D67614">
        <w:rPr>
          <w:rFonts w:ascii="Times New Roman" w:hAnsi="Times New Roman" w:cs="Times New Roman"/>
          <w:sz w:val="28"/>
          <w:szCs w:val="28"/>
          <w:lang w:bidi="ru-RU"/>
        </w:rPr>
        <w:t>Кому:</w:t>
      </w:r>
      <w:r>
        <w:rPr>
          <w:rFonts w:ascii="Times New Roman" w:hAnsi="Times New Roman" w:cs="Times New Roman"/>
          <w:sz w:val="28"/>
          <w:szCs w:val="28"/>
          <w:lang w:bidi="ru-RU"/>
        </w:rPr>
        <w:t>__________________</w:t>
      </w:r>
    </w:p>
    <w:p w14:paraId="73FFD41D" w14:textId="77777777" w:rsidR="00D67614" w:rsidRPr="00D67614" w:rsidRDefault="00D67614" w:rsidP="00D67614">
      <w:pPr>
        <w:spacing w:after="0" w:line="240" w:lineRule="auto"/>
        <w:ind w:firstLine="709"/>
        <w:jc w:val="right"/>
        <w:rPr>
          <w:rFonts w:ascii="Times New Roman" w:hAnsi="Times New Roman" w:cs="Times New Roman"/>
          <w:sz w:val="28"/>
          <w:szCs w:val="28"/>
          <w:lang w:bidi="ru-RU"/>
        </w:rPr>
      </w:pPr>
      <w:r w:rsidRPr="00D67614">
        <w:rPr>
          <w:rFonts w:ascii="Times New Roman" w:hAnsi="Times New Roman" w:cs="Times New Roman"/>
          <w:sz w:val="28"/>
          <w:szCs w:val="28"/>
          <w:lang w:bidi="ru-RU"/>
        </w:rPr>
        <w:tab/>
      </w:r>
    </w:p>
    <w:p w14:paraId="38796308" w14:textId="77777777" w:rsidR="00D67614" w:rsidRPr="00D67614" w:rsidRDefault="00D67614" w:rsidP="00D67614">
      <w:pPr>
        <w:spacing w:after="0" w:line="240" w:lineRule="auto"/>
        <w:ind w:firstLine="709"/>
        <w:jc w:val="center"/>
        <w:rPr>
          <w:rFonts w:ascii="Times New Roman" w:hAnsi="Times New Roman" w:cs="Times New Roman"/>
          <w:b/>
          <w:bCs/>
          <w:sz w:val="28"/>
          <w:szCs w:val="28"/>
          <w:lang w:bidi="ru-RU"/>
        </w:rPr>
      </w:pPr>
      <w:r w:rsidRPr="00D67614">
        <w:rPr>
          <w:rFonts w:ascii="Times New Roman" w:hAnsi="Times New Roman" w:cs="Times New Roman"/>
          <w:b/>
          <w:bCs/>
          <w:sz w:val="28"/>
          <w:szCs w:val="28"/>
          <w:lang w:bidi="ru-RU"/>
        </w:rPr>
        <w:t>РЕШЕНИЕ</w:t>
      </w:r>
    </w:p>
    <w:p w14:paraId="23D9058C" w14:textId="77777777" w:rsidR="00D67614" w:rsidRDefault="00D67614" w:rsidP="00D67614">
      <w:pPr>
        <w:spacing w:after="0" w:line="240" w:lineRule="auto"/>
        <w:ind w:firstLine="709"/>
        <w:jc w:val="center"/>
        <w:rPr>
          <w:rFonts w:ascii="Times New Roman" w:hAnsi="Times New Roman" w:cs="Times New Roman"/>
          <w:b/>
          <w:bCs/>
          <w:sz w:val="28"/>
          <w:szCs w:val="28"/>
          <w:lang w:bidi="ru-RU"/>
        </w:rPr>
      </w:pPr>
      <w:r w:rsidRPr="00D67614">
        <w:rPr>
          <w:rFonts w:ascii="Times New Roman" w:hAnsi="Times New Roman" w:cs="Times New Roman"/>
          <w:b/>
          <w:bCs/>
          <w:sz w:val="28"/>
          <w:szCs w:val="28"/>
          <w:lang w:bidi="ru-RU"/>
        </w:rPr>
        <w:t>о приеме заявления о зачислении в государственную либо муниципальную образовательную организацию субъекта Российской Федерации, реализующую программу</w:t>
      </w:r>
      <w:r>
        <w:rPr>
          <w:rFonts w:ascii="Times New Roman" w:hAnsi="Times New Roman" w:cs="Times New Roman"/>
          <w:b/>
          <w:bCs/>
          <w:sz w:val="28"/>
          <w:szCs w:val="28"/>
          <w:lang w:bidi="ru-RU"/>
        </w:rPr>
        <w:t xml:space="preserve"> </w:t>
      </w:r>
      <w:r w:rsidRPr="00D67614">
        <w:rPr>
          <w:rFonts w:ascii="Times New Roman" w:hAnsi="Times New Roman" w:cs="Times New Roman"/>
          <w:b/>
          <w:bCs/>
          <w:sz w:val="28"/>
          <w:szCs w:val="28"/>
          <w:lang w:bidi="ru-RU"/>
        </w:rPr>
        <w:t>общего образования, к рассмотрению по существу</w:t>
      </w:r>
    </w:p>
    <w:p w14:paraId="57B684F4" w14:textId="77777777" w:rsidR="00D67614" w:rsidRPr="00D67614" w:rsidRDefault="00D67614" w:rsidP="00D67614">
      <w:pPr>
        <w:spacing w:after="0" w:line="240" w:lineRule="auto"/>
        <w:ind w:firstLine="709"/>
        <w:jc w:val="center"/>
        <w:rPr>
          <w:rFonts w:ascii="Times New Roman" w:hAnsi="Times New Roman" w:cs="Times New Roman"/>
          <w:b/>
          <w:bCs/>
          <w:sz w:val="28"/>
          <w:szCs w:val="28"/>
          <w:lang w:bidi="ru-RU"/>
        </w:rPr>
      </w:pPr>
    </w:p>
    <w:p w14:paraId="10176E38" w14:textId="77777777" w:rsidR="00D67614" w:rsidRDefault="00D67614" w:rsidP="00D67614">
      <w:pPr>
        <w:spacing w:after="0" w:line="240" w:lineRule="auto"/>
        <w:ind w:firstLine="709"/>
        <w:rPr>
          <w:rFonts w:ascii="Times New Roman" w:hAnsi="Times New Roman" w:cs="Times New Roman"/>
          <w:sz w:val="28"/>
          <w:szCs w:val="28"/>
          <w:lang w:bidi="ru-RU"/>
        </w:rPr>
      </w:pPr>
      <w:r w:rsidRPr="00D67614">
        <w:rPr>
          <w:rFonts w:ascii="Times New Roman" w:hAnsi="Times New Roman" w:cs="Times New Roman"/>
          <w:sz w:val="28"/>
          <w:szCs w:val="28"/>
          <w:lang w:bidi="ru-RU"/>
        </w:rPr>
        <w:t>от</w:t>
      </w:r>
      <w:r w:rsidRPr="00D67614">
        <w:rPr>
          <w:rFonts w:ascii="Times New Roman" w:hAnsi="Times New Roman" w:cs="Times New Roman"/>
          <w:sz w:val="28"/>
          <w:szCs w:val="28"/>
          <w:lang w:bidi="ru-RU"/>
        </w:rPr>
        <w:tab/>
      </w:r>
      <w:r>
        <w:rPr>
          <w:rFonts w:ascii="Times New Roman" w:hAnsi="Times New Roman" w:cs="Times New Roman"/>
          <w:sz w:val="28"/>
          <w:szCs w:val="28"/>
          <w:lang w:bidi="ru-RU"/>
        </w:rPr>
        <w:t xml:space="preserve">                                                                                                </w:t>
      </w:r>
      <w:r w:rsidRPr="00D67614">
        <w:rPr>
          <w:rFonts w:ascii="Times New Roman" w:hAnsi="Times New Roman" w:cs="Times New Roman"/>
          <w:sz w:val="28"/>
          <w:szCs w:val="28"/>
          <w:lang w:bidi="ru-RU"/>
        </w:rPr>
        <w:t>№</w:t>
      </w:r>
    </w:p>
    <w:p w14:paraId="6DEC0B32" w14:textId="77777777" w:rsidR="00D67614" w:rsidRPr="00D67614" w:rsidRDefault="00D67614" w:rsidP="00D67614">
      <w:pPr>
        <w:spacing w:after="0" w:line="240" w:lineRule="auto"/>
        <w:ind w:firstLine="709"/>
        <w:rPr>
          <w:rFonts w:ascii="Times New Roman" w:hAnsi="Times New Roman" w:cs="Times New Roman"/>
          <w:sz w:val="28"/>
          <w:szCs w:val="28"/>
          <w:lang w:bidi="ru-RU"/>
        </w:rPr>
      </w:pPr>
    </w:p>
    <w:p w14:paraId="1376677E" w14:textId="77777777" w:rsidR="00D67614" w:rsidRPr="00D67614" w:rsidRDefault="00D67614" w:rsidP="00D67614">
      <w:pPr>
        <w:spacing w:after="0" w:line="240" w:lineRule="auto"/>
        <w:rPr>
          <w:rFonts w:ascii="Times New Roman" w:hAnsi="Times New Roman" w:cs="Times New Roman"/>
          <w:sz w:val="28"/>
          <w:szCs w:val="28"/>
          <w:lang w:bidi="ru-RU"/>
        </w:rPr>
      </w:pPr>
      <w:r w:rsidRPr="00D67614">
        <w:rPr>
          <w:rFonts w:ascii="Times New Roman" w:hAnsi="Times New Roman" w:cs="Times New Roman"/>
          <w:sz w:val="28"/>
          <w:szCs w:val="28"/>
          <w:lang w:bidi="ru-RU"/>
        </w:rPr>
        <w:t xml:space="preserve">Ваше заявление </w:t>
      </w:r>
      <w:proofErr w:type="gramStart"/>
      <w:r w:rsidRPr="00D67614">
        <w:rPr>
          <w:rFonts w:ascii="Times New Roman" w:hAnsi="Times New Roman" w:cs="Times New Roman"/>
          <w:sz w:val="28"/>
          <w:szCs w:val="28"/>
          <w:lang w:bidi="ru-RU"/>
        </w:rPr>
        <w:t>от</w:t>
      </w:r>
      <w:proofErr w:type="gramEnd"/>
      <w:r w:rsidRPr="00D67614">
        <w:rPr>
          <w:rFonts w:ascii="Times New Roman" w:hAnsi="Times New Roman" w:cs="Times New Roman"/>
          <w:sz w:val="28"/>
          <w:szCs w:val="28"/>
          <w:lang w:bidi="ru-RU"/>
        </w:rPr>
        <w:t xml:space="preserve"> </w:t>
      </w:r>
      <w:r w:rsidRPr="00D67614">
        <w:rPr>
          <w:rFonts w:ascii="Times New Roman" w:hAnsi="Times New Roman" w:cs="Times New Roman"/>
          <w:sz w:val="28"/>
          <w:szCs w:val="28"/>
          <w:lang w:bidi="ru-RU"/>
        </w:rPr>
        <w:tab/>
        <w:t xml:space="preserve"> </w:t>
      </w:r>
      <w:r>
        <w:rPr>
          <w:rFonts w:ascii="Times New Roman" w:hAnsi="Times New Roman" w:cs="Times New Roman"/>
          <w:sz w:val="28"/>
          <w:szCs w:val="28"/>
          <w:lang w:bidi="ru-RU"/>
        </w:rPr>
        <w:t xml:space="preserve">   </w:t>
      </w:r>
      <w:r w:rsidRPr="00D67614">
        <w:rPr>
          <w:rFonts w:ascii="Times New Roman" w:hAnsi="Times New Roman" w:cs="Times New Roman"/>
          <w:sz w:val="28"/>
          <w:szCs w:val="28"/>
          <w:lang w:bidi="ru-RU"/>
        </w:rPr>
        <w:t xml:space="preserve">№ </w:t>
      </w:r>
      <w:r w:rsidRPr="00D67614">
        <w:rPr>
          <w:rFonts w:ascii="Times New Roman" w:hAnsi="Times New Roman" w:cs="Times New Roman"/>
          <w:sz w:val="28"/>
          <w:szCs w:val="28"/>
          <w:lang w:bidi="ru-RU"/>
        </w:rPr>
        <w:tab/>
        <w:t xml:space="preserve"> </w:t>
      </w:r>
      <w:r>
        <w:rPr>
          <w:rFonts w:ascii="Times New Roman" w:hAnsi="Times New Roman" w:cs="Times New Roman"/>
          <w:sz w:val="28"/>
          <w:szCs w:val="28"/>
          <w:lang w:bidi="ru-RU"/>
        </w:rPr>
        <w:t xml:space="preserve">           </w:t>
      </w:r>
      <w:r w:rsidRPr="00D67614">
        <w:rPr>
          <w:rFonts w:ascii="Times New Roman" w:hAnsi="Times New Roman" w:cs="Times New Roman"/>
          <w:sz w:val="28"/>
          <w:szCs w:val="28"/>
          <w:lang w:bidi="ru-RU"/>
        </w:rPr>
        <w:t>и прилагаемые к нему документы</w:t>
      </w:r>
    </w:p>
    <w:p w14:paraId="406CF6A9" w14:textId="77777777" w:rsidR="00D67614" w:rsidRPr="00D67614" w:rsidRDefault="00D67614" w:rsidP="00D67614">
      <w:pPr>
        <w:spacing w:after="0" w:line="240" w:lineRule="auto"/>
        <w:rPr>
          <w:rFonts w:ascii="Times New Roman" w:hAnsi="Times New Roman" w:cs="Times New Roman"/>
          <w:sz w:val="28"/>
          <w:szCs w:val="28"/>
          <w:lang w:bidi="ru-RU"/>
        </w:rPr>
      </w:pPr>
      <w:r w:rsidRPr="00D67614">
        <w:rPr>
          <w:rFonts w:ascii="Times New Roman" w:hAnsi="Times New Roman" w:cs="Times New Roman"/>
          <w:sz w:val="28"/>
          <w:szCs w:val="28"/>
          <w:lang w:bidi="ru-RU"/>
        </w:rPr>
        <w:t>(копии) Организация приняла к рассмотрению.</w:t>
      </w:r>
    </w:p>
    <w:p w14:paraId="2F3F797A" w14:textId="77777777" w:rsidR="00D67614" w:rsidRDefault="00D67614" w:rsidP="00D67614">
      <w:pPr>
        <w:spacing w:after="0" w:line="240" w:lineRule="auto"/>
        <w:rPr>
          <w:rFonts w:ascii="Times New Roman" w:hAnsi="Times New Roman" w:cs="Times New Roman"/>
          <w:sz w:val="28"/>
          <w:szCs w:val="28"/>
          <w:lang w:bidi="ru-RU"/>
        </w:rPr>
      </w:pPr>
      <w:r w:rsidRPr="00D67614">
        <w:rPr>
          <w:rFonts w:ascii="Times New Roman" w:hAnsi="Times New Roman" w:cs="Times New Roman"/>
          <w:sz w:val="28"/>
          <w:szCs w:val="28"/>
          <w:lang w:bidi="ru-RU"/>
        </w:rPr>
        <w:t>Дополнительная информация:</w:t>
      </w:r>
      <w:r>
        <w:rPr>
          <w:rFonts w:ascii="Times New Roman" w:hAnsi="Times New Roman" w:cs="Times New Roman"/>
          <w:sz w:val="28"/>
          <w:szCs w:val="28"/>
          <w:lang w:bidi="ru-RU"/>
        </w:rPr>
        <w:t>_______________________________________</w:t>
      </w:r>
      <w:r w:rsidRPr="00D67614">
        <w:rPr>
          <w:rFonts w:ascii="Times New Roman" w:hAnsi="Times New Roman" w:cs="Times New Roman"/>
          <w:sz w:val="28"/>
          <w:szCs w:val="28"/>
          <w:lang w:bidi="ru-RU"/>
        </w:rPr>
        <w:tab/>
        <w:t>.</w:t>
      </w:r>
    </w:p>
    <w:p w14:paraId="31240D1F" w14:textId="77777777" w:rsidR="00D67614" w:rsidRDefault="00D67614" w:rsidP="00D67614">
      <w:pPr>
        <w:spacing w:after="0" w:line="240" w:lineRule="auto"/>
        <w:rPr>
          <w:rFonts w:ascii="Times New Roman" w:hAnsi="Times New Roman" w:cs="Times New Roman"/>
          <w:sz w:val="28"/>
          <w:szCs w:val="28"/>
          <w:lang w:bidi="ru-RU"/>
        </w:rPr>
      </w:pPr>
    </w:p>
    <w:p w14:paraId="4F1822E5" w14:textId="77777777" w:rsidR="00D67614" w:rsidRPr="00D67614" w:rsidRDefault="00D67614" w:rsidP="00D67614">
      <w:pPr>
        <w:spacing w:after="0" w:line="240" w:lineRule="auto"/>
        <w:rPr>
          <w:rFonts w:ascii="Times New Roman" w:hAnsi="Times New Roman" w:cs="Times New Roman"/>
          <w:sz w:val="28"/>
          <w:szCs w:val="28"/>
          <w:lang w:bidi="ru-RU"/>
        </w:rPr>
      </w:pPr>
    </w:p>
    <w:p w14:paraId="6BFF93B7" w14:textId="77777777" w:rsidR="00D67614" w:rsidRPr="00D67614" w:rsidRDefault="00D67614" w:rsidP="00D67614">
      <w:pPr>
        <w:spacing w:after="0" w:line="240" w:lineRule="auto"/>
        <w:rPr>
          <w:rFonts w:ascii="Times New Roman" w:hAnsi="Times New Roman" w:cs="Times New Roman"/>
          <w:i/>
          <w:iCs/>
          <w:sz w:val="28"/>
          <w:szCs w:val="28"/>
          <w:lang w:bidi="ru-RU"/>
        </w:rPr>
      </w:pPr>
      <w:r w:rsidRPr="00D67614">
        <w:rPr>
          <w:rFonts w:ascii="Times New Roman" w:hAnsi="Times New Roman" w:cs="Times New Roman"/>
          <w:i/>
          <w:iCs/>
          <w:sz w:val="28"/>
          <w:szCs w:val="28"/>
          <w:lang w:bidi="ru-RU"/>
        </w:rPr>
        <w:t>Должность и</w:t>
      </w:r>
      <w:r>
        <w:rPr>
          <w:rFonts w:ascii="Times New Roman" w:hAnsi="Times New Roman" w:cs="Times New Roman"/>
          <w:i/>
          <w:iCs/>
          <w:sz w:val="28"/>
          <w:szCs w:val="28"/>
          <w:lang w:bidi="ru-RU"/>
        </w:rPr>
        <w:t xml:space="preserve"> ФИО</w:t>
      </w:r>
      <w:r w:rsidRPr="00D67614">
        <w:t xml:space="preserve"> </w:t>
      </w:r>
      <w:r w:rsidRPr="00D67614">
        <w:rPr>
          <w:rFonts w:ascii="Times New Roman" w:hAnsi="Times New Roman" w:cs="Times New Roman"/>
          <w:i/>
          <w:iCs/>
          <w:sz w:val="28"/>
          <w:szCs w:val="28"/>
          <w:lang w:bidi="ru-RU"/>
        </w:rPr>
        <w:t>сотрудника,</w:t>
      </w:r>
      <w:r>
        <w:rPr>
          <w:rFonts w:ascii="Times New Roman" w:hAnsi="Times New Roman" w:cs="Times New Roman"/>
          <w:i/>
          <w:iCs/>
          <w:sz w:val="28"/>
          <w:szCs w:val="28"/>
          <w:lang w:bidi="ru-RU"/>
        </w:rPr>
        <w:t xml:space="preserve">                                       Подпись</w:t>
      </w:r>
    </w:p>
    <w:p w14:paraId="46D2BC3B" w14:textId="77777777" w:rsidR="00D67614" w:rsidRPr="00D67614" w:rsidRDefault="00D67614" w:rsidP="00D67614">
      <w:pPr>
        <w:spacing w:after="0" w:line="240" w:lineRule="auto"/>
        <w:rPr>
          <w:rFonts w:ascii="Times New Roman" w:hAnsi="Times New Roman" w:cs="Times New Roman"/>
          <w:i/>
          <w:iCs/>
          <w:sz w:val="28"/>
          <w:szCs w:val="28"/>
          <w:lang w:bidi="ru-RU"/>
        </w:rPr>
      </w:pPr>
      <w:proofErr w:type="gramStart"/>
      <w:r w:rsidRPr="00D67614">
        <w:rPr>
          <w:rFonts w:ascii="Times New Roman" w:hAnsi="Times New Roman" w:cs="Times New Roman"/>
          <w:i/>
          <w:iCs/>
          <w:sz w:val="28"/>
          <w:szCs w:val="28"/>
          <w:lang w:bidi="ru-RU"/>
        </w:rPr>
        <w:t>принявшего</w:t>
      </w:r>
      <w:proofErr w:type="gramEnd"/>
      <w:r w:rsidRPr="00D67614">
        <w:rPr>
          <w:rFonts w:ascii="Times New Roman" w:hAnsi="Times New Roman" w:cs="Times New Roman"/>
          <w:i/>
          <w:iCs/>
          <w:sz w:val="28"/>
          <w:szCs w:val="28"/>
          <w:lang w:bidi="ru-RU"/>
        </w:rPr>
        <w:t xml:space="preserve"> решение</w:t>
      </w:r>
    </w:p>
    <w:p w14:paraId="1D8BFAE1" w14:textId="77777777" w:rsidR="00D67614" w:rsidRDefault="00D67614" w:rsidP="00D67614">
      <w:pPr>
        <w:spacing w:after="0" w:line="240" w:lineRule="auto"/>
        <w:rPr>
          <w:rFonts w:ascii="Times New Roman" w:hAnsi="Times New Roman" w:cs="Times New Roman"/>
          <w:sz w:val="28"/>
          <w:szCs w:val="28"/>
          <w:lang w:bidi="ru-RU"/>
        </w:rPr>
      </w:pPr>
    </w:p>
    <w:p w14:paraId="1E243C3E" w14:textId="77777777" w:rsidR="00DB7D29" w:rsidRDefault="00DB7D29" w:rsidP="00D67614">
      <w:pPr>
        <w:spacing w:after="0" w:line="240" w:lineRule="auto"/>
        <w:rPr>
          <w:rFonts w:ascii="Times New Roman" w:hAnsi="Times New Roman" w:cs="Times New Roman"/>
          <w:sz w:val="28"/>
          <w:szCs w:val="28"/>
          <w:lang w:bidi="ru-RU"/>
        </w:rPr>
      </w:pPr>
    </w:p>
    <w:p w14:paraId="6F27DA55" w14:textId="77777777" w:rsidR="00DB7D29" w:rsidRDefault="00DB7D29" w:rsidP="00D67614">
      <w:pPr>
        <w:spacing w:after="0" w:line="240" w:lineRule="auto"/>
        <w:rPr>
          <w:rFonts w:ascii="Times New Roman" w:hAnsi="Times New Roman" w:cs="Times New Roman"/>
          <w:sz w:val="28"/>
          <w:szCs w:val="28"/>
          <w:lang w:bidi="ru-RU"/>
        </w:rPr>
      </w:pPr>
    </w:p>
    <w:p w14:paraId="66EFD77A" w14:textId="77777777" w:rsidR="00DB7D29" w:rsidRDefault="00DB7D29" w:rsidP="00D67614">
      <w:pPr>
        <w:spacing w:after="0" w:line="240" w:lineRule="auto"/>
        <w:rPr>
          <w:rFonts w:ascii="Times New Roman" w:hAnsi="Times New Roman" w:cs="Times New Roman"/>
          <w:sz w:val="28"/>
          <w:szCs w:val="28"/>
          <w:lang w:bidi="ru-RU"/>
        </w:rPr>
      </w:pPr>
    </w:p>
    <w:p w14:paraId="1A2A530B" w14:textId="77777777" w:rsidR="00394ECB" w:rsidRDefault="00394ECB" w:rsidP="00D67614">
      <w:pPr>
        <w:spacing w:after="0" w:line="240" w:lineRule="auto"/>
        <w:rPr>
          <w:rFonts w:ascii="Times New Roman" w:hAnsi="Times New Roman" w:cs="Times New Roman"/>
          <w:sz w:val="28"/>
          <w:szCs w:val="28"/>
          <w:lang w:bidi="ru-RU"/>
        </w:rPr>
      </w:pPr>
    </w:p>
    <w:p w14:paraId="64C079CD" w14:textId="77777777" w:rsidR="00394ECB" w:rsidRDefault="00394ECB" w:rsidP="00D67614">
      <w:pPr>
        <w:spacing w:after="0" w:line="240" w:lineRule="auto"/>
        <w:rPr>
          <w:rFonts w:ascii="Times New Roman" w:hAnsi="Times New Roman" w:cs="Times New Roman"/>
          <w:sz w:val="28"/>
          <w:szCs w:val="28"/>
          <w:lang w:bidi="ru-RU"/>
        </w:rPr>
      </w:pPr>
    </w:p>
    <w:p w14:paraId="470D9F24" w14:textId="77777777" w:rsidR="00394ECB" w:rsidRDefault="00394ECB" w:rsidP="00D67614">
      <w:pPr>
        <w:spacing w:after="0" w:line="240" w:lineRule="auto"/>
        <w:rPr>
          <w:rFonts w:ascii="Times New Roman" w:hAnsi="Times New Roman" w:cs="Times New Roman"/>
          <w:sz w:val="28"/>
          <w:szCs w:val="28"/>
          <w:lang w:bidi="ru-RU"/>
        </w:rPr>
      </w:pPr>
    </w:p>
    <w:p w14:paraId="709EF09B" w14:textId="77777777" w:rsidR="00394ECB" w:rsidRDefault="00394ECB" w:rsidP="00D67614">
      <w:pPr>
        <w:spacing w:after="0" w:line="240" w:lineRule="auto"/>
        <w:rPr>
          <w:rFonts w:ascii="Times New Roman" w:hAnsi="Times New Roman" w:cs="Times New Roman"/>
          <w:sz w:val="28"/>
          <w:szCs w:val="28"/>
          <w:lang w:bidi="ru-RU"/>
        </w:rPr>
      </w:pPr>
    </w:p>
    <w:p w14:paraId="1C8163EB" w14:textId="77777777" w:rsidR="00394ECB" w:rsidRDefault="00394ECB" w:rsidP="00D67614">
      <w:pPr>
        <w:spacing w:after="0" w:line="240" w:lineRule="auto"/>
        <w:rPr>
          <w:rFonts w:ascii="Times New Roman" w:hAnsi="Times New Roman" w:cs="Times New Roman"/>
          <w:sz w:val="28"/>
          <w:szCs w:val="28"/>
          <w:lang w:bidi="ru-RU"/>
        </w:rPr>
      </w:pPr>
    </w:p>
    <w:p w14:paraId="2AE300B8" w14:textId="77777777" w:rsidR="00394ECB" w:rsidRDefault="00394ECB" w:rsidP="00D67614">
      <w:pPr>
        <w:spacing w:after="0" w:line="240" w:lineRule="auto"/>
        <w:rPr>
          <w:rFonts w:ascii="Times New Roman" w:hAnsi="Times New Roman" w:cs="Times New Roman"/>
          <w:sz w:val="28"/>
          <w:szCs w:val="28"/>
          <w:lang w:bidi="ru-RU"/>
        </w:rPr>
      </w:pPr>
    </w:p>
    <w:p w14:paraId="619F5E38" w14:textId="77777777" w:rsidR="00394ECB" w:rsidRDefault="00394ECB" w:rsidP="00D67614">
      <w:pPr>
        <w:spacing w:after="0" w:line="240" w:lineRule="auto"/>
        <w:rPr>
          <w:rFonts w:ascii="Times New Roman" w:hAnsi="Times New Roman" w:cs="Times New Roman"/>
          <w:sz w:val="28"/>
          <w:szCs w:val="28"/>
          <w:lang w:bidi="ru-RU"/>
        </w:rPr>
      </w:pPr>
    </w:p>
    <w:p w14:paraId="39EE8035" w14:textId="77777777" w:rsidR="00394ECB" w:rsidRDefault="00394ECB" w:rsidP="00D67614">
      <w:pPr>
        <w:spacing w:after="0" w:line="240" w:lineRule="auto"/>
        <w:rPr>
          <w:rFonts w:ascii="Times New Roman" w:hAnsi="Times New Roman" w:cs="Times New Roman"/>
          <w:sz w:val="28"/>
          <w:szCs w:val="28"/>
          <w:lang w:bidi="ru-RU"/>
        </w:rPr>
      </w:pPr>
    </w:p>
    <w:p w14:paraId="0DB94062" w14:textId="77777777" w:rsidR="00394ECB" w:rsidRDefault="00394ECB" w:rsidP="00D67614">
      <w:pPr>
        <w:spacing w:after="0" w:line="240" w:lineRule="auto"/>
        <w:rPr>
          <w:rFonts w:ascii="Times New Roman" w:hAnsi="Times New Roman" w:cs="Times New Roman"/>
          <w:sz w:val="28"/>
          <w:szCs w:val="28"/>
          <w:lang w:bidi="ru-RU"/>
        </w:rPr>
      </w:pPr>
    </w:p>
    <w:p w14:paraId="16E79BE3" w14:textId="77777777" w:rsidR="00394ECB" w:rsidRDefault="00394ECB" w:rsidP="00D67614">
      <w:pPr>
        <w:spacing w:after="0" w:line="240" w:lineRule="auto"/>
        <w:rPr>
          <w:rFonts w:ascii="Times New Roman" w:hAnsi="Times New Roman" w:cs="Times New Roman"/>
          <w:sz w:val="28"/>
          <w:szCs w:val="28"/>
          <w:lang w:bidi="ru-RU"/>
        </w:rPr>
      </w:pPr>
    </w:p>
    <w:p w14:paraId="4E54145A" w14:textId="77777777" w:rsidR="00394ECB" w:rsidRDefault="00394ECB" w:rsidP="00D67614">
      <w:pPr>
        <w:spacing w:after="0" w:line="240" w:lineRule="auto"/>
        <w:rPr>
          <w:rFonts w:ascii="Times New Roman" w:hAnsi="Times New Roman" w:cs="Times New Roman"/>
          <w:sz w:val="28"/>
          <w:szCs w:val="28"/>
          <w:lang w:bidi="ru-RU"/>
        </w:rPr>
      </w:pPr>
    </w:p>
    <w:p w14:paraId="0A9DA614" w14:textId="77777777" w:rsidR="00394ECB" w:rsidRDefault="00394ECB" w:rsidP="00D67614">
      <w:pPr>
        <w:spacing w:after="0" w:line="240" w:lineRule="auto"/>
        <w:rPr>
          <w:rFonts w:ascii="Times New Roman" w:hAnsi="Times New Roman" w:cs="Times New Roman"/>
          <w:sz w:val="28"/>
          <w:szCs w:val="28"/>
          <w:lang w:bidi="ru-RU"/>
        </w:rPr>
      </w:pPr>
    </w:p>
    <w:p w14:paraId="5CF8F786" w14:textId="77777777" w:rsidR="00394ECB" w:rsidRDefault="00394ECB" w:rsidP="00D67614">
      <w:pPr>
        <w:spacing w:after="0" w:line="240" w:lineRule="auto"/>
        <w:rPr>
          <w:rFonts w:ascii="Times New Roman" w:hAnsi="Times New Roman" w:cs="Times New Roman"/>
          <w:sz w:val="28"/>
          <w:szCs w:val="28"/>
          <w:lang w:bidi="ru-RU"/>
        </w:rPr>
      </w:pPr>
    </w:p>
    <w:p w14:paraId="563CBA9A" w14:textId="77777777" w:rsidR="00394ECB" w:rsidRDefault="00394ECB" w:rsidP="00D67614">
      <w:pPr>
        <w:spacing w:after="0" w:line="240" w:lineRule="auto"/>
        <w:rPr>
          <w:rFonts w:ascii="Times New Roman" w:hAnsi="Times New Roman" w:cs="Times New Roman"/>
          <w:sz w:val="28"/>
          <w:szCs w:val="28"/>
          <w:lang w:bidi="ru-RU"/>
        </w:rPr>
      </w:pPr>
    </w:p>
    <w:p w14:paraId="72CF8780" w14:textId="77777777" w:rsidR="00394ECB" w:rsidRPr="00394ECB" w:rsidRDefault="00394ECB" w:rsidP="00394ECB">
      <w:pPr>
        <w:spacing w:after="0" w:line="240" w:lineRule="auto"/>
        <w:jc w:val="right"/>
        <w:rPr>
          <w:rFonts w:ascii="Times New Roman" w:hAnsi="Times New Roman" w:cs="Times New Roman"/>
          <w:sz w:val="28"/>
          <w:szCs w:val="28"/>
          <w:lang w:bidi="ru-RU"/>
        </w:rPr>
      </w:pPr>
      <w:r w:rsidRPr="00394ECB">
        <w:rPr>
          <w:rFonts w:ascii="Times New Roman" w:hAnsi="Times New Roman" w:cs="Times New Roman"/>
          <w:sz w:val="28"/>
          <w:szCs w:val="28"/>
          <w:lang w:bidi="ru-RU"/>
        </w:rPr>
        <w:t>ФОРМА 2</w:t>
      </w:r>
    </w:p>
    <w:p w14:paraId="1E8E2660" w14:textId="77777777" w:rsidR="00394ECB" w:rsidRPr="00394ECB" w:rsidRDefault="00394ECB" w:rsidP="00394ECB">
      <w:pPr>
        <w:spacing w:after="0" w:line="240" w:lineRule="auto"/>
        <w:jc w:val="center"/>
        <w:rPr>
          <w:rFonts w:ascii="Times New Roman" w:hAnsi="Times New Roman" w:cs="Times New Roman"/>
          <w:b/>
          <w:sz w:val="28"/>
          <w:szCs w:val="28"/>
          <w:lang w:bidi="ru-RU"/>
        </w:rPr>
      </w:pPr>
      <w:r w:rsidRPr="00394ECB">
        <w:rPr>
          <w:rFonts w:ascii="Times New Roman" w:hAnsi="Times New Roman" w:cs="Times New Roman"/>
          <w:b/>
          <w:sz w:val="28"/>
          <w:szCs w:val="28"/>
          <w:lang w:bidi="ru-RU"/>
        </w:rPr>
        <w:t xml:space="preserve">Уведомление о регистрации заявления о зачислении в </w:t>
      </w:r>
      <w:proofErr w:type="gramStart"/>
      <w:r w:rsidRPr="00394ECB">
        <w:rPr>
          <w:rFonts w:ascii="Times New Roman" w:hAnsi="Times New Roman" w:cs="Times New Roman"/>
          <w:b/>
          <w:sz w:val="28"/>
          <w:szCs w:val="28"/>
          <w:lang w:bidi="ru-RU"/>
        </w:rPr>
        <w:t>государственную</w:t>
      </w:r>
      <w:proofErr w:type="gramEnd"/>
    </w:p>
    <w:p w14:paraId="4E62E181" w14:textId="77777777" w:rsidR="00394ECB" w:rsidRDefault="00394ECB" w:rsidP="00394ECB">
      <w:pPr>
        <w:spacing w:after="0" w:line="240" w:lineRule="auto"/>
        <w:jc w:val="center"/>
        <w:rPr>
          <w:rFonts w:ascii="Times New Roman" w:hAnsi="Times New Roman" w:cs="Times New Roman"/>
          <w:sz w:val="28"/>
          <w:szCs w:val="28"/>
          <w:lang w:bidi="ru-RU"/>
        </w:rPr>
      </w:pPr>
      <w:r w:rsidRPr="00394ECB">
        <w:rPr>
          <w:rFonts w:ascii="Times New Roman" w:hAnsi="Times New Roman" w:cs="Times New Roman"/>
          <w:b/>
          <w:sz w:val="28"/>
          <w:szCs w:val="28"/>
          <w:lang w:bidi="ru-RU"/>
        </w:rPr>
        <w:t>либо муниципальную образовательную организацию</w:t>
      </w:r>
      <w:r>
        <w:rPr>
          <w:rFonts w:ascii="Times New Roman" w:hAnsi="Times New Roman" w:cs="Times New Roman"/>
          <w:b/>
          <w:sz w:val="28"/>
          <w:szCs w:val="28"/>
          <w:lang w:bidi="ru-RU"/>
        </w:rPr>
        <w:t xml:space="preserve"> субъекта Российской Федерации, </w:t>
      </w:r>
      <w:r w:rsidRPr="00394ECB">
        <w:rPr>
          <w:rFonts w:ascii="Times New Roman" w:hAnsi="Times New Roman" w:cs="Times New Roman"/>
          <w:b/>
          <w:sz w:val="28"/>
          <w:szCs w:val="28"/>
          <w:lang w:bidi="ru-RU"/>
        </w:rPr>
        <w:t>реализующую программу общего образования, по электронной почте</w:t>
      </w:r>
      <w:r w:rsidRPr="00394ECB">
        <w:rPr>
          <w:rFonts w:ascii="Times New Roman" w:hAnsi="Times New Roman" w:cs="Times New Roman"/>
          <w:sz w:val="28"/>
          <w:szCs w:val="28"/>
          <w:lang w:bidi="ru-RU"/>
        </w:rPr>
        <w:t>:</w:t>
      </w:r>
    </w:p>
    <w:p w14:paraId="4271E748" w14:textId="77777777" w:rsidR="00394ECB" w:rsidRDefault="00394ECB" w:rsidP="00394ECB">
      <w:pPr>
        <w:spacing w:after="0" w:line="240" w:lineRule="auto"/>
        <w:jc w:val="center"/>
        <w:rPr>
          <w:rFonts w:ascii="Times New Roman" w:hAnsi="Times New Roman" w:cs="Times New Roman"/>
          <w:sz w:val="28"/>
          <w:szCs w:val="28"/>
          <w:lang w:bidi="ru-RU"/>
        </w:rPr>
      </w:pPr>
    </w:p>
    <w:p w14:paraId="26C291B2" w14:textId="77777777" w:rsidR="00394ECB" w:rsidRPr="00394ECB" w:rsidRDefault="00394ECB" w:rsidP="00394ECB">
      <w:pPr>
        <w:spacing w:after="0" w:line="240" w:lineRule="auto"/>
        <w:jc w:val="center"/>
        <w:rPr>
          <w:rFonts w:ascii="Times New Roman" w:hAnsi="Times New Roman" w:cs="Times New Roman"/>
          <w:b/>
          <w:sz w:val="28"/>
          <w:szCs w:val="28"/>
          <w:lang w:bidi="ru-RU"/>
        </w:rPr>
      </w:pPr>
    </w:p>
    <w:p w14:paraId="115C19A8" w14:textId="77777777" w:rsidR="00394ECB" w:rsidRDefault="00394ECB" w:rsidP="00394ECB">
      <w:pPr>
        <w:spacing w:after="0" w:line="240" w:lineRule="auto"/>
        <w:rPr>
          <w:rFonts w:ascii="Times New Roman" w:hAnsi="Times New Roman" w:cs="Times New Roman"/>
          <w:sz w:val="28"/>
          <w:szCs w:val="28"/>
          <w:lang w:bidi="ru-RU"/>
        </w:rPr>
      </w:pPr>
      <w:r w:rsidRPr="00394ECB">
        <w:rPr>
          <w:rFonts w:ascii="Times New Roman" w:hAnsi="Times New Roman" w:cs="Times New Roman"/>
          <w:sz w:val="28"/>
          <w:szCs w:val="28"/>
          <w:lang w:bidi="ru-RU"/>
        </w:rPr>
        <w:t>Добрый день!</w:t>
      </w:r>
    </w:p>
    <w:p w14:paraId="1550FA28" w14:textId="77777777" w:rsidR="00394ECB" w:rsidRPr="00394ECB" w:rsidRDefault="00394ECB" w:rsidP="00394ECB">
      <w:pPr>
        <w:spacing w:after="0" w:line="240" w:lineRule="auto"/>
        <w:rPr>
          <w:rFonts w:ascii="Times New Roman" w:hAnsi="Times New Roman" w:cs="Times New Roman"/>
          <w:sz w:val="28"/>
          <w:szCs w:val="28"/>
          <w:lang w:bidi="ru-RU"/>
        </w:rPr>
      </w:pPr>
    </w:p>
    <w:p w14:paraId="5E9985E1" w14:textId="77777777" w:rsidR="00394ECB" w:rsidRPr="00394ECB" w:rsidRDefault="00394ECB" w:rsidP="00394ECB">
      <w:pPr>
        <w:spacing w:after="0" w:line="240" w:lineRule="auto"/>
        <w:rPr>
          <w:rFonts w:ascii="Times New Roman" w:hAnsi="Times New Roman" w:cs="Times New Roman"/>
          <w:sz w:val="28"/>
          <w:szCs w:val="28"/>
          <w:lang w:bidi="ru-RU"/>
        </w:rPr>
      </w:pPr>
      <w:r w:rsidRPr="00394ECB">
        <w:rPr>
          <w:rFonts w:ascii="Times New Roman" w:hAnsi="Times New Roman" w:cs="Times New Roman"/>
          <w:sz w:val="28"/>
          <w:szCs w:val="28"/>
          <w:lang w:bidi="ru-RU"/>
        </w:rPr>
        <w:t>Ваше заявление на зачисление в общеобразовательную организацию зарегистрировано под номером</w:t>
      </w:r>
      <w:r>
        <w:rPr>
          <w:rFonts w:ascii="Times New Roman" w:hAnsi="Times New Roman" w:cs="Times New Roman"/>
          <w:sz w:val="28"/>
          <w:szCs w:val="28"/>
          <w:lang w:bidi="ru-RU"/>
        </w:rPr>
        <w:t>______________________________________</w:t>
      </w:r>
      <w:r>
        <w:rPr>
          <w:rFonts w:ascii="Times New Roman" w:hAnsi="Times New Roman" w:cs="Times New Roman"/>
          <w:sz w:val="28"/>
          <w:szCs w:val="28"/>
          <w:lang w:bidi="ru-RU"/>
        </w:rPr>
        <w:tab/>
      </w:r>
    </w:p>
    <w:p w14:paraId="42B1EF2A" w14:textId="77777777" w:rsidR="00394ECB" w:rsidRPr="00394ECB" w:rsidRDefault="00394ECB" w:rsidP="00394ECB">
      <w:pPr>
        <w:spacing w:after="0" w:line="240" w:lineRule="auto"/>
        <w:rPr>
          <w:rFonts w:ascii="Times New Roman" w:hAnsi="Times New Roman" w:cs="Times New Roman"/>
          <w:sz w:val="28"/>
          <w:szCs w:val="28"/>
          <w:lang w:bidi="ru-RU"/>
        </w:rPr>
      </w:pPr>
      <w:r w:rsidRPr="00394ECB">
        <w:rPr>
          <w:rFonts w:ascii="Times New Roman" w:hAnsi="Times New Roman" w:cs="Times New Roman"/>
          <w:sz w:val="28"/>
          <w:szCs w:val="28"/>
          <w:lang w:bidi="ru-RU"/>
        </w:rPr>
        <w:t>Данные заявления:</w:t>
      </w:r>
      <w:r>
        <w:rPr>
          <w:rFonts w:ascii="Times New Roman" w:hAnsi="Times New Roman" w:cs="Times New Roman"/>
          <w:sz w:val="28"/>
          <w:szCs w:val="28"/>
          <w:lang w:bidi="ru-RU"/>
        </w:rPr>
        <w:t>__________________________________________________</w:t>
      </w:r>
    </w:p>
    <w:p w14:paraId="3F3103B6" w14:textId="77777777" w:rsidR="00394ECB" w:rsidRPr="00394ECB" w:rsidRDefault="00394ECB" w:rsidP="00394ECB">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Дата регистрации:___________________________________________________</w:t>
      </w:r>
    </w:p>
    <w:p w14:paraId="566834B5" w14:textId="77777777" w:rsidR="00394ECB" w:rsidRDefault="00394ECB" w:rsidP="00394ECB">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Время регистрации:_________________________________________________</w:t>
      </w:r>
    </w:p>
    <w:p w14:paraId="76BAEA8D" w14:textId="77777777" w:rsidR="00394ECB" w:rsidRPr="00394ECB" w:rsidRDefault="00394ECB" w:rsidP="00394ECB">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Образовательная организация:________________________________________</w:t>
      </w:r>
    </w:p>
    <w:p w14:paraId="7BC52B84" w14:textId="77777777" w:rsidR="00394ECB" w:rsidRDefault="00394ECB" w:rsidP="00D67614">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ФИО ребенка:______________________________________________________</w:t>
      </w:r>
    </w:p>
    <w:p w14:paraId="56235060" w14:textId="77777777" w:rsidR="00524619" w:rsidRDefault="00524619" w:rsidP="00D67614">
      <w:pPr>
        <w:spacing w:after="0" w:line="240" w:lineRule="auto"/>
        <w:rPr>
          <w:rFonts w:ascii="Times New Roman" w:hAnsi="Times New Roman" w:cs="Times New Roman"/>
          <w:sz w:val="28"/>
          <w:szCs w:val="28"/>
          <w:lang w:bidi="ru-RU"/>
        </w:rPr>
      </w:pPr>
    </w:p>
    <w:p w14:paraId="23CF6298" w14:textId="77777777" w:rsidR="00524619" w:rsidRDefault="00524619" w:rsidP="00D67614">
      <w:pPr>
        <w:spacing w:after="0" w:line="240" w:lineRule="auto"/>
        <w:rPr>
          <w:rFonts w:ascii="Times New Roman" w:hAnsi="Times New Roman" w:cs="Times New Roman"/>
          <w:sz w:val="28"/>
          <w:szCs w:val="28"/>
          <w:lang w:bidi="ru-RU"/>
        </w:rPr>
      </w:pPr>
    </w:p>
    <w:p w14:paraId="27494B1B" w14:textId="362FBEE1" w:rsidR="003F1E8C" w:rsidRDefault="005566CC" w:rsidP="005566CC">
      <w:pPr>
        <w:keepNext/>
        <w:keepLines/>
        <w:spacing w:after="0" w:line="240" w:lineRule="auto"/>
        <w:ind w:left="4248" w:firstLine="708"/>
        <w:contextualSpacing/>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  </w:t>
      </w:r>
      <w:r w:rsidR="009453FD" w:rsidRPr="009453FD">
        <w:rPr>
          <w:rFonts w:ascii="Times New Roman" w:hAnsi="Times New Roman" w:cs="Times New Roman"/>
          <w:sz w:val="28"/>
          <w:szCs w:val="28"/>
          <w:lang w:bidi="ru-RU"/>
        </w:rPr>
        <w:t xml:space="preserve">Приложение № 2 </w:t>
      </w:r>
    </w:p>
    <w:p w14:paraId="41D32566" w14:textId="77777777" w:rsidR="009453FD" w:rsidRDefault="009453FD" w:rsidP="00863852">
      <w:pPr>
        <w:keepNext/>
        <w:keepLines/>
        <w:spacing w:after="0" w:line="240" w:lineRule="auto"/>
        <w:ind w:left="5103"/>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 xml:space="preserve">к Административному регламенту по предоставлению </w:t>
      </w:r>
      <w:r>
        <w:rPr>
          <w:rFonts w:ascii="Times New Roman" w:hAnsi="Times New Roman" w:cs="Times New Roman"/>
          <w:sz w:val="28"/>
          <w:szCs w:val="28"/>
          <w:lang w:bidi="ru-RU"/>
        </w:rPr>
        <w:t>муниципальной</w:t>
      </w:r>
      <w:r w:rsidRPr="009453FD">
        <w:rPr>
          <w:rFonts w:ascii="Times New Roman" w:hAnsi="Times New Roman" w:cs="Times New Roman"/>
          <w:sz w:val="28"/>
          <w:szCs w:val="28"/>
          <w:lang w:bidi="ru-RU"/>
        </w:rPr>
        <w:t xml:space="preserve"> услуги</w:t>
      </w:r>
    </w:p>
    <w:p w14:paraId="5C4E84AF" w14:textId="77777777" w:rsidR="009453FD" w:rsidRDefault="009453FD" w:rsidP="00863852">
      <w:pPr>
        <w:keepNext/>
        <w:keepLines/>
        <w:spacing w:after="0" w:line="240" w:lineRule="auto"/>
        <w:ind w:left="5103"/>
        <w:contextualSpacing/>
        <w:rPr>
          <w:rFonts w:ascii="Times New Roman" w:hAnsi="Times New Roman" w:cs="Times New Roman"/>
          <w:sz w:val="28"/>
          <w:szCs w:val="28"/>
          <w:lang w:bidi="ru-RU"/>
        </w:rPr>
      </w:pPr>
    </w:p>
    <w:p w14:paraId="4B45041E" w14:textId="77777777" w:rsidR="009453FD" w:rsidRPr="009453FD" w:rsidRDefault="009453FD" w:rsidP="00863852">
      <w:pPr>
        <w:keepNext/>
        <w:keepLines/>
        <w:spacing w:after="0" w:line="240" w:lineRule="auto"/>
        <w:ind w:left="5103"/>
        <w:contextualSpacing/>
        <w:rPr>
          <w:rFonts w:ascii="Times New Roman" w:hAnsi="Times New Roman" w:cs="Times New Roman"/>
          <w:sz w:val="28"/>
          <w:szCs w:val="28"/>
          <w:lang w:bidi="ru-RU"/>
        </w:rPr>
      </w:pPr>
    </w:p>
    <w:p w14:paraId="31BBC4DF" w14:textId="77777777" w:rsidR="009453FD" w:rsidRPr="009453FD" w:rsidRDefault="009453FD" w:rsidP="00863852">
      <w:pPr>
        <w:keepNext/>
        <w:keepLines/>
        <w:spacing w:after="0" w:line="240" w:lineRule="auto"/>
        <w:contextualSpacing/>
        <w:jc w:val="center"/>
        <w:rPr>
          <w:rFonts w:ascii="Times New Roman" w:hAnsi="Times New Roman" w:cs="Times New Roman"/>
          <w:b/>
          <w:bCs/>
          <w:sz w:val="28"/>
          <w:szCs w:val="28"/>
          <w:lang w:bidi="ru-RU"/>
        </w:rPr>
      </w:pPr>
      <w:bookmarkStart w:id="9" w:name="bookmark37"/>
      <w:r w:rsidRPr="009453FD">
        <w:rPr>
          <w:rFonts w:ascii="Times New Roman" w:hAnsi="Times New Roman" w:cs="Times New Roman"/>
          <w:b/>
          <w:bCs/>
          <w:sz w:val="28"/>
          <w:szCs w:val="28"/>
          <w:lang w:bidi="ru-RU"/>
        </w:rPr>
        <w:t>Форма решения об отказе в приеме заявления о зачислении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9"/>
    </w:p>
    <w:p w14:paraId="0B7C6DEA" w14:textId="77777777" w:rsidR="009453FD" w:rsidRPr="009453FD" w:rsidRDefault="009453FD" w:rsidP="00863852">
      <w:pPr>
        <w:keepNext/>
        <w:keepLines/>
        <w:spacing w:after="0" w:line="240" w:lineRule="auto"/>
        <w:contextualSpacing/>
        <w:jc w:val="center"/>
        <w:rPr>
          <w:rFonts w:ascii="Times New Roman" w:hAnsi="Times New Roman" w:cs="Times New Roman"/>
          <w:i/>
          <w:iCs/>
          <w:sz w:val="28"/>
          <w:szCs w:val="28"/>
          <w:lang w:bidi="ru-RU"/>
        </w:rPr>
      </w:pPr>
      <w:r w:rsidRPr="009453FD">
        <w:rPr>
          <w:rFonts w:ascii="Times New Roman" w:hAnsi="Times New Roman" w:cs="Times New Roman"/>
          <w:i/>
          <w:iCs/>
          <w:sz w:val="28"/>
          <w:szCs w:val="28"/>
          <w:lang w:bidi="ru-RU"/>
        </w:rPr>
        <w:t>Наименование Организации</w:t>
      </w:r>
    </w:p>
    <w:p w14:paraId="3F9167C0" w14:textId="77777777" w:rsidR="009453FD" w:rsidRPr="009453FD" w:rsidRDefault="009453FD" w:rsidP="00863852">
      <w:pPr>
        <w:keepNext/>
        <w:keepLines/>
        <w:spacing w:after="0" w:line="240" w:lineRule="auto"/>
        <w:contextualSpacing/>
        <w:jc w:val="right"/>
        <w:rPr>
          <w:rFonts w:ascii="Times New Roman" w:hAnsi="Times New Roman" w:cs="Times New Roman"/>
          <w:sz w:val="28"/>
          <w:szCs w:val="28"/>
          <w:lang w:bidi="ru-RU"/>
        </w:rPr>
      </w:pPr>
      <w:r w:rsidRPr="009453FD">
        <w:rPr>
          <w:rFonts w:ascii="Times New Roman" w:hAnsi="Times New Roman" w:cs="Times New Roman"/>
          <w:sz w:val="28"/>
          <w:szCs w:val="28"/>
          <w:lang w:bidi="ru-RU"/>
        </w:rPr>
        <w:t>Кому:</w:t>
      </w:r>
      <w:r w:rsidRPr="009453FD">
        <w:rPr>
          <w:rFonts w:ascii="Times New Roman" w:hAnsi="Times New Roman" w:cs="Times New Roman"/>
          <w:sz w:val="28"/>
          <w:szCs w:val="28"/>
          <w:lang w:bidi="ru-RU"/>
        </w:rPr>
        <w:tab/>
      </w:r>
    </w:p>
    <w:p w14:paraId="4845FE00" w14:textId="77777777" w:rsidR="009453FD" w:rsidRPr="009453FD" w:rsidRDefault="009453FD" w:rsidP="00863852">
      <w:pPr>
        <w:keepNext/>
        <w:keepLines/>
        <w:spacing w:after="0" w:line="240" w:lineRule="auto"/>
        <w:contextualSpacing/>
        <w:jc w:val="center"/>
        <w:rPr>
          <w:rFonts w:ascii="Times New Roman" w:hAnsi="Times New Roman" w:cs="Times New Roman"/>
          <w:b/>
          <w:bCs/>
          <w:sz w:val="28"/>
          <w:szCs w:val="28"/>
          <w:lang w:bidi="ru-RU"/>
        </w:rPr>
      </w:pPr>
      <w:r w:rsidRPr="009453FD">
        <w:rPr>
          <w:rFonts w:ascii="Times New Roman" w:hAnsi="Times New Roman" w:cs="Times New Roman"/>
          <w:b/>
          <w:bCs/>
          <w:sz w:val="28"/>
          <w:szCs w:val="28"/>
          <w:lang w:bidi="ru-RU"/>
        </w:rPr>
        <w:t>РЕШЕНИЕ</w:t>
      </w:r>
    </w:p>
    <w:p w14:paraId="402E2A41" w14:textId="77777777" w:rsidR="009453FD" w:rsidRDefault="009453FD" w:rsidP="00285019">
      <w:pPr>
        <w:keepNext/>
        <w:keepLines/>
        <w:spacing w:before="150" w:after="100" w:afterAutospacing="1" w:line="240" w:lineRule="auto"/>
        <w:contextualSpacing/>
        <w:jc w:val="center"/>
        <w:rPr>
          <w:rFonts w:ascii="Times New Roman" w:hAnsi="Times New Roman" w:cs="Times New Roman"/>
          <w:b/>
          <w:bCs/>
          <w:sz w:val="28"/>
          <w:szCs w:val="28"/>
          <w:lang w:bidi="ru-RU"/>
        </w:rPr>
      </w:pPr>
      <w:r w:rsidRPr="009453FD">
        <w:rPr>
          <w:rFonts w:ascii="Times New Roman" w:hAnsi="Times New Roman" w:cs="Times New Roman"/>
          <w:b/>
          <w:bCs/>
          <w:sz w:val="28"/>
          <w:szCs w:val="28"/>
          <w:lang w:bidi="ru-RU"/>
        </w:rPr>
        <w:t>об отказе в приеме заявления о зачислении в государственную либо муниципальную образовательную организацию субъекта Российской Федерации, реализующую программу</w:t>
      </w:r>
      <w:r>
        <w:rPr>
          <w:rFonts w:ascii="Times New Roman" w:hAnsi="Times New Roman" w:cs="Times New Roman"/>
          <w:b/>
          <w:bCs/>
          <w:sz w:val="28"/>
          <w:szCs w:val="28"/>
          <w:lang w:bidi="ru-RU"/>
        </w:rPr>
        <w:t xml:space="preserve"> </w:t>
      </w:r>
      <w:r w:rsidRPr="009453FD">
        <w:rPr>
          <w:rFonts w:ascii="Times New Roman" w:hAnsi="Times New Roman" w:cs="Times New Roman"/>
          <w:b/>
          <w:bCs/>
          <w:sz w:val="28"/>
          <w:szCs w:val="28"/>
          <w:lang w:bidi="ru-RU"/>
        </w:rPr>
        <w:t>общего образования, к рассмотрению по существу</w:t>
      </w:r>
    </w:p>
    <w:p w14:paraId="4617DACD" w14:textId="77777777" w:rsidR="009453FD" w:rsidRPr="009453FD" w:rsidRDefault="009453FD" w:rsidP="00285019">
      <w:pPr>
        <w:keepNext/>
        <w:keepLines/>
        <w:spacing w:before="150" w:after="100" w:afterAutospacing="1" w:line="240" w:lineRule="auto"/>
        <w:contextualSpacing/>
        <w:jc w:val="center"/>
        <w:rPr>
          <w:rFonts w:ascii="Times New Roman" w:hAnsi="Times New Roman" w:cs="Times New Roman"/>
          <w:b/>
          <w:bCs/>
          <w:sz w:val="28"/>
          <w:szCs w:val="28"/>
          <w:lang w:bidi="ru-RU"/>
        </w:rPr>
      </w:pPr>
    </w:p>
    <w:p w14:paraId="1C31C67D" w14:textId="77777777" w:rsid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от</w:t>
      </w:r>
      <w:r w:rsidRPr="009453FD">
        <w:rPr>
          <w:rFonts w:ascii="Times New Roman" w:hAnsi="Times New Roman" w:cs="Times New Roman"/>
          <w:sz w:val="28"/>
          <w:szCs w:val="28"/>
          <w:lang w:bidi="ru-RU"/>
        </w:rPr>
        <w:tab/>
      </w:r>
      <w:r>
        <w:rPr>
          <w:rFonts w:ascii="Times New Roman" w:hAnsi="Times New Roman" w:cs="Times New Roman"/>
          <w:sz w:val="28"/>
          <w:szCs w:val="28"/>
          <w:lang w:bidi="ru-RU"/>
        </w:rPr>
        <w:t xml:space="preserve">                                                                                                       </w:t>
      </w:r>
      <w:r w:rsidRPr="009453FD">
        <w:rPr>
          <w:rFonts w:ascii="Times New Roman" w:hAnsi="Times New Roman" w:cs="Times New Roman"/>
          <w:sz w:val="28"/>
          <w:szCs w:val="28"/>
          <w:lang w:bidi="ru-RU"/>
        </w:rPr>
        <w:t xml:space="preserve"> №</w:t>
      </w:r>
      <w:r w:rsidRPr="009453FD">
        <w:rPr>
          <w:rFonts w:ascii="Times New Roman" w:hAnsi="Times New Roman" w:cs="Times New Roman"/>
          <w:sz w:val="28"/>
          <w:szCs w:val="28"/>
          <w:lang w:bidi="ru-RU"/>
        </w:rPr>
        <w:tab/>
      </w:r>
    </w:p>
    <w:p w14:paraId="3C985EFC"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p>
    <w:p w14:paraId="3C80BE84" w14:textId="77777777" w:rsidR="009453FD" w:rsidRPr="009453FD" w:rsidRDefault="009453FD" w:rsidP="00285019">
      <w:pPr>
        <w:keepNext/>
        <w:keepLines/>
        <w:spacing w:before="150" w:after="100" w:afterAutospacing="1" w:line="240" w:lineRule="auto"/>
        <w:ind w:firstLine="709"/>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 xml:space="preserve">Рассмотрев Ваше заявление </w:t>
      </w:r>
      <w:proofErr w:type="gramStart"/>
      <w:r w:rsidRPr="009453FD">
        <w:rPr>
          <w:rFonts w:ascii="Times New Roman" w:hAnsi="Times New Roman" w:cs="Times New Roman"/>
          <w:sz w:val="28"/>
          <w:szCs w:val="28"/>
          <w:lang w:bidi="ru-RU"/>
        </w:rPr>
        <w:t>от</w:t>
      </w:r>
      <w:proofErr w:type="gramEnd"/>
      <w:r w:rsidRPr="009453FD">
        <w:rPr>
          <w:rFonts w:ascii="Times New Roman" w:hAnsi="Times New Roman" w:cs="Times New Roman"/>
          <w:sz w:val="28"/>
          <w:szCs w:val="28"/>
          <w:lang w:bidi="ru-RU"/>
        </w:rPr>
        <w:tab/>
        <w:t>№</w:t>
      </w:r>
      <w:r w:rsidRPr="009453FD">
        <w:rPr>
          <w:rFonts w:ascii="Times New Roman" w:hAnsi="Times New Roman" w:cs="Times New Roman"/>
          <w:sz w:val="28"/>
          <w:szCs w:val="28"/>
          <w:lang w:bidi="ru-RU"/>
        </w:rPr>
        <w:tab/>
        <w:t>и прилагаемые к нему документы,</w:t>
      </w:r>
      <w:r>
        <w:rPr>
          <w:rFonts w:ascii="Times New Roman" w:hAnsi="Times New Roman" w:cs="Times New Roman"/>
          <w:sz w:val="28"/>
          <w:szCs w:val="28"/>
          <w:lang w:bidi="ru-RU"/>
        </w:rPr>
        <w:t xml:space="preserve"> </w:t>
      </w:r>
      <w:r w:rsidRPr="009453FD">
        <w:rPr>
          <w:rFonts w:ascii="Times New Roman" w:hAnsi="Times New Roman" w:cs="Times New Roman"/>
          <w:sz w:val="28"/>
          <w:szCs w:val="28"/>
          <w:lang w:bidi="ru-RU"/>
        </w:rPr>
        <w:t>Организацией принято решение об отказе в его приеме по следующим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2420"/>
        <w:gridCol w:w="3402"/>
        <w:gridCol w:w="3544"/>
      </w:tblGrid>
      <w:tr w:rsidR="009453FD" w:rsidRPr="009453FD" w14:paraId="5956829D" w14:textId="77777777" w:rsidTr="00285019">
        <w:trPr>
          <w:trHeight w:hRule="exact" w:val="1046"/>
        </w:trPr>
        <w:tc>
          <w:tcPr>
            <w:tcW w:w="2420" w:type="dxa"/>
            <w:tcBorders>
              <w:top w:val="single" w:sz="4" w:space="0" w:color="auto"/>
              <w:left w:val="single" w:sz="4" w:space="0" w:color="auto"/>
            </w:tcBorders>
            <w:shd w:val="clear" w:color="auto" w:fill="FFFFFF"/>
            <w:vAlign w:val="bottom"/>
          </w:tcPr>
          <w:p w14:paraId="3219A70B"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b/>
                <w:bCs/>
                <w:sz w:val="28"/>
                <w:szCs w:val="28"/>
                <w:lang w:bidi="ru-RU"/>
              </w:rPr>
              <w:t>№ пункта</w:t>
            </w:r>
          </w:p>
          <w:p w14:paraId="1D2A29B7"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b/>
                <w:bCs/>
                <w:sz w:val="28"/>
                <w:szCs w:val="28"/>
                <w:lang w:bidi="ru-RU"/>
              </w:rPr>
              <w:t>Административного</w:t>
            </w:r>
          </w:p>
          <w:p w14:paraId="758F075A"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b/>
                <w:bCs/>
                <w:sz w:val="28"/>
                <w:szCs w:val="28"/>
                <w:lang w:bidi="ru-RU"/>
              </w:rPr>
              <w:t>регламента</w:t>
            </w:r>
          </w:p>
        </w:tc>
        <w:tc>
          <w:tcPr>
            <w:tcW w:w="3402" w:type="dxa"/>
            <w:tcBorders>
              <w:top w:val="single" w:sz="4" w:space="0" w:color="auto"/>
              <w:left w:val="single" w:sz="4" w:space="0" w:color="auto"/>
            </w:tcBorders>
            <w:shd w:val="clear" w:color="auto" w:fill="FFFFFF"/>
            <w:vAlign w:val="bottom"/>
          </w:tcPr>
          <w:p w14:paraId="0B19F88A"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b/>
                <w:bCs/>
                <w:sz w:val="28"/>
                <w:szCs w:val="28"/>
                <w:lang w:bidi="ru-RU"/>
              </w:rPr>
              <w:t>Наименование основания для отказа в соответствии с единым стандартом</w:t>
            </w:r>
          </w:p>
        </w:tc>
        <w:tc>
          <w:tcPr>
            <w:tcW w:w="3544" w:type="dxa"/>
            <w:tcBorders>
              <w:top w:val="single" w:sz="4" w:space="0" w:color="auto"/>
              <w:left w:val="single" w:sz="4" w:space="0" w:color="auto"/>
              <w:right w:val="single" w:sz="4" w:space="0" w:color="auto"/>
            </w:tcBorders>
            <w:shd w:val="clear" w:color="auto" w:fill="FFFFFF"/>
            <w:vAlign w:val="center"/>
          </w:tcPr>
          <w:p w14:paraId="7E608EE2"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b/>
                <w:bCs/>
                <w:sz w:val="28"/>
                <w:szCs w:val="28"/>
                <w:lang w:bidi="ru-RU"/>
              </w:rPr>
              <w:t>Разъяснение причин отказа в предоставлении услуги</w:t>
            </w:r>
          </w:p>
        </w:tc>
      </w:tr>
      <w:tr w:rsidR="009453FD" w:rsidRPr="009453FD" w14:paraId="520DF443" w14:textId="77777777" w:rsidTr="005C40AF">
        <w:trPr>
          <w:trHeight w:hRule="exact" w:val="1050"/>
        </w:trPr>
        <w:tc>
          <w:tcPr>
            <w:tcW w:w="2420" w:type="dxa"/>
            <w:tcBorders>
              <w:top w:val="single" w:sz="4" w:space="0" w:color="auto"/>
              <w:left w:val="single" w:sz="4" w:space="0" w:color="auto"/>
            </w:tcBorders>
            <w:shd w:val="clear" w:color="auto" w:fill="FFFFFF"/>
            <w:vAlign w:val="center"/>
          </w:tcPr>
          <w:p w14:paraId="66DDAD74"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12.1.1.</w:t>
            </w:r>
          </w:p>
        </w:tc>
        <w:tc>
          <w:tcPr>
            <w:tcW w:w="3402" w:type="dxa"/>
            <w:tcBorders>
              <w:top w:val="single" w:sz="4" w:space="0" w:color="auto"/>
              <w:left w:val="single" w:sz="4" w:space="0" w:color="auto"/>
            </w:tcBorders>
            <w:shd w:val="clear" w:color="auto" w:fill="FFFFFF"/>
            <w:vAlign w:val="center"/>
          </w:tcPr>
          <w:p w14:paraId="615434F9" w14:textId="7BB0FFD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 xml:space="preserve">Обращение за предоставлением иной </w:t>
            </w:r>
            <w:r w:rsidR="008C3493">
              <w:rPr>
                <w:rFonts w:ascii="Times New Roman" w:hAnsi="Times New Roman" w:cs="Times New Roman"/>
                <w:sz w:val="28"/>
                <w:szCs w:val="28"/>
                <w:lang w:bidi="ru-RU"/>
              </w:rPr>
              <w:t>У</w:t>
            </w:r>
            <w:r w:rsidRPr="009453FD">
              <w:rPr>
                <w:rFonts w:ascii="Times New Roman" w:hAnsi="Times New Roman" w:cs="Times New Roman"/>
                <w:sz w:val="28"/>
                <w:szCs w:val="28"/>
                <w:lang w:bidi="ru-RU"/>
              </w:rPr>
              <w:t>слуги</w:t>
            </w:r>
          </w:p>
        </w:tc>
        <w:tc>
          <w:tcPr>
            <w:tcW w:w="3544" w:type="dxa"/>
            <w:tcBorders>
              <w:top w:val="single" w:sz="4" w:space="0" w:color="auto"/>
              <w:left w:val="single" w:sz="4" w:space="0" w:color="auto"/>
              <w:right w:val="single" w:sz="4" w:space="0" w:color="auto"/>
            </w:tcBorders>
            <w:shd w:val="clear" w:color="auto" w:fill="FFFFFF"/>
          </w:tcPr>
          <w:p w14:paraId="76811BA1"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341E4674" w14:textId="77777777" w:rsidTr="00285019">
        <w:trPr>
          <w:trHeight w:hRule="exact" w:val="1315"/>
        </w:trPr>
        <w:tc>
          <w:tcPr>
            <w:tcW w:w="2420" w:type="dxa"/>
            <w:tcBorders>
              <w:top w:val="single" w:sz="4" w:space="0" w:color="auto"/>
              <w:left w:val="single" w:sz="4" w:space="0" w:color="auto"/>
            </w:tcBorders>
            <w:shd w:val="clear" w:color="auto" w:fill="FFFFFF"/>
          </w:tcPr>
          <w:p w14:paraId="7C608315"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12.1.2.</w:t>
            </w:r>
          </w:p>
        </w:tc>
        <w:tc>
          <w:tcPr>
            <w:tcW w:w="3402" w:type="dxa"/>
            <w:tcBorders>
              <w:top w:val="single" w:sz="4" w:space="0" w:color="auto"/>
              <w:left w:val="single" w:sz="4" w:space="0" w:color="auto"/>
            </w:tcBorders>
            <w:shd w:val="clear" w:color="auto" w:fill="FFFFFF"/>
            <w:vAlign w:val="center"/>
          </w:tcPr>
          <w:p w14:paraId="1D91A72E"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Заявителем представлен неполный комплект документов, необходимых для предоставления Услуги</w:t>
            </w:r>
          </w:p>
        </w:tc>
        <w:tc>
          <w:tcPr>
            <w:tcW w:w="3544" w:type="dxa"/>
            <w:tcBorders>
              <w:top w:val="single" w:sz="4" w:space="0" w:color="auto"/>
              <w:left w:val="single" w:sz="4" w:space="0" w:color="auto"/>
              <w:right w:val="single" w:sz="4" w:space="0" w:color="auto"/>
            </w:tcBorders>
            <w:shd w:val="clear" w:color="auto" w:fill="FFFFFF"/>
          </w:tcPr>
          <w:p w14:paraId="77C74E93"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Указывается исчерпывающий перечень документов, которые необходимо представить заявителю</w:t>
            </w:r>
          </w:p>
        </w:tc>
      </w:tr>
      <w:tr w:rsidR="009453FD" w:rsidRPr="009453FD" w14:paraId="741CC2B3" w14:textId="77777777" w:rsidTr="00285019">
        <w:trPr>
          <w:trHeight w:hRule="exact" w:val="1046"/>
        </w:trPr>
        <w:tc>
          <w:tcPr>
            <w:tcW w:w="2420" w:type="dxa"/>
            <w:tcBorders>
              <w:top w:val="single" w:sz="4" w:space="0" w:color="auto"/>
              <w:left w:val="single" w:sz="4" w:space="0" w:color="auto"/>
            </w:tcBorders>
            <w:shd w:val="clear" w:color="auto" w:fill="FFFFFF"/>
          </w:tcPr>
          <w:p w14:paraId="08819D18"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12.1.3.</w:t>
            </w:r>
          </w:p>
        </w:tc>
        <w:tc>
          <w:tcPr>
            <w:tcW w:w="3402" w:type="dxa"/>
            <w:tcBorders>
              <w:top w:val="single" w:sz="4" w:space="0" w:color="auto"/>
              <w:left w:val="single" w:sz="4" w:space="0" w:color="auto"/>
            </w:tcBorders>
            <w:shd w:val="clear" w:color="auto" w:fill="FFFFFF"/>
            <w:vAlign w:val="bottom"/>
          </w:tcPr>
          <w:p w14:paraId="6F746A19"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Документы, необходимые для предоставления Услуги, утратили силу</w:t>
            </w:r>
          </w:p>
        </w:tc>
        <w:tc>
          <w:tcPr>
            <w:tcW w:w="3544" w:type="dxa"/>
            <w:tcBorders>
              <w:top w:val="single" w:sz="4" w:space="0" w:color="auto"/>
              <w:left w:val="single" w:sz="4" w:space="0" w:color="auto"/>
              <w:right w:val="single" w:sz="4" w:space="0" w:color="auto"/>
            </w:tcBorders>
            <w:shd w:val="clear" w:color="auto" w:fill="FFFFFF"/>
          </w:tcPr>
          <w:p w14:paraId="60172CC1"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Указывается исчерпывающий перечень документов, утративших силу</w:t>
            </w:r>
          </w:p>
        </w:tc>
      </w:tr>
      <w:tr w:rsidR="009453FD" w:rsidRPr="009453FD" w14:paraId="58A03C97" w14:textId="77777777" w:rsidTr="00285019">
        <w:trPr>
          <w:trHeight w:hRule="exact" w:val="1594"/>
        </w:trPr>
        <w:tc>
          <w:tcPr>
            <w:tcW w:w="2420" w:type="dxa"/>
            <w:tcBorders>
              <w:top w:val="single" w:sz="4" w:space="0" w:color="auto"/>
              <w:left w:val="single" w:sz="4" w:space="0" w:color="auto"/>
            </w:tcBorders>
            <w:shd w:val="clear" w:color="auto" w:fill="FFFFFF"/>
          </w:tcPr>
          <w:p w14:paraId="0E663E06"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12.1.4.</w:t>
            </w:r>
          </w:p>
        </w:tc>
        <w:tc>
          <w:tcPr>
            <w:tcW w:w="3402" w:type="dxa"/>
            <w:tcBorders>
              <w:top w:val="single" w:sz="4" w:space="0" w:color="auto"/>
              <w:left w:val="single" w:sz="4" w:space="0" w:color="auto"/>
            </w:tcBorders>
            <w:shd w:val="clear" w:color="auto" w:fill="FFFFFF"/>
            <w:vAlign w:val="bottom"/>
          </w:tcPr>
          <w:p w14:paraId="03661C5D"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Наличие противоречий между сведениями, указанными в заявлении, и сведениями, указанными в приложенных к нему документах</w:t>
            </w:r>
          </w:p>
        </w:tc>
        <w:tc>
          <w:tcPr>
            <w:tcW w:w="3544" w:type="dxa"/>
            <w:tcBorders>
              <w:top w:val="single" w:sz="4" w:space="0" w:color="auto"/>
              <w:left w:val="single" w:sz="4" w:space="0" w:color="auto"/>
              <w:right w:val="single" w:sz="4" w:space="0" w:color="auto"/>
            </w:tcBorders>
            <w:shd w:val="clear" w:color="auto" w:fill="FFFFFF"/>
          </w:tcPr>
          <w:p w14:paraId="7F5AC764"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0104BCF2" w14:textId="77777777" w:rsidTr="00BE04A5">
        <w:trPr>
          <w:trHeight w:hRule="exact" w:val="1867"/>
        </w:trPr>
        <w:tc>
          <w:tcPr>
            <w:tcW w:w="2420" w:type="dxa"/>
            <w:tcBorders>
              <w:top w:val="single" w:sz="4" w:space="0" w:color="auto"/>
              <w:left w:val="single" w:sz="4" w:space="0" w:color="auto"/>
              <w:bottom w:val="single" w:sz="4" w:space="0" w:color="auto"/>
            </w:tcBorders>
            <w:shd w:val="clear" w:color="auto" w:fill="FFFFFF"/>
          </w:tcPr>
          <w:p w14:paraId="1641510A"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lastRenderedPageBreak/>
              <w:t>12.1.5.</w:t>
            </w:r>
          </w:p>
        </w:tc>
        <w:tc>
          <w:tcPr>
            <w:tcW w:w="3402" w:type="dxa"/>
            <w:tcBorders>
              <w:top w:val="single" w:sz="4" w:space="0" w:color="auto"/>
              <w:left w:val="single" w:sz="4" w:space="0" w:color="auto"/>
              <w:bottom w:val="single" w:sz="4" w:space="0" w:color="auto"/>
            </w:tcBorders>
            <w:shd w:val="clear" w:color="auto" w:fill="FFFFFF"/>
            <w:vAlign w:val="bottom"/>
          </w:tcPr>
          <w:p w14:paraId="62CE9A7D"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Документы содержат подчистки и исправления текста, не заверенные в порядке, установленном</w:t>
            </w:r>
          </w:p>
          <w:p w14:paraId="2B098D8B"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законодательством Российской Федерации</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887E90F"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Указывается исчерпывающий перечень документов, содержащих подчистки и исправления</w:t>
            </w:r>
          </w:p>
        </w:tc>
      </w:tr>
      <w:tr w:rsidR="008C3493" w:rsidRPr="009453FD" w14:paraId="5FCD2ACC" w14:textId="77777777" w:rsidTr="00BE04A5">
        <w:trPr>
          <w:trHeight w:hRule="exact" w:val="843"/>
        </w:trPr>
        <w:tc>
          <w:tcPr>
            <w:tcW w:w="2420" w:type="dxa"/>
            <w:tcBorders>
              <w:top w:val="single" w:sz="4" w:space="0" w:color="auto"/>
              <w:left w:val="single" w:sz="4" w:space="0" w:color="auto"/>
            </w:tcBorders>
            <w:shd w:val="clear" w:color="auto" w:fill="FFFFFF"/>
            <w:vAlign w:val="center"/>
          </w:tcPr>
          <w:p w14:paraId="2DD130E2" w14:textId="77777777" w:rsidR="008C3493" w:rsidRPr="009453FD" w:rsidRDefault="008C3493"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12.1.6.</w:t>
            </w:r>
          </w:p>
        </w:tc>
        <w:tc>
          <w:tcPr>
            <w:tcW w:w="3402" w:type="dxa"/>
            <w:vMerge w:val="restart"/>
            <w:tcBorders>
              <w:top w:val="single" w:sz="4" w:space="0" w:color="auto"/>
              <w:left w:val="single" w:sz="4" w:space="0" w:color="auto"/>
            </w:tcBorders>
            <w:shd w:val="clear" w:color="auto" w:fill="FFFFFF"/>
            <w:vAlign w:val="center"/>
          </w:tcPr>
          <w:p w14:paraId="238F2AE6" w14:textId="77777777" w:rsidR="008C3493" w:rsidRPr="005C40AF" w:rsidRDefault="008C3493" w:rsidP="008C3493">
            <w:pPr>
              <w:keepNext/>
              <w:keepLines/>
              <w:spacing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Документы содержат</w:t>
            </w:r>
          </w:p>
          <w:p w14:paraId="466D8695" w14:textId="77777777" w:rsidR="008C3493" w:rsidRPr="009453FD" w:rsidRDefault="008C3493" w:rsidP="005C40AF">
            <w:pPr>
              <w:keepNext/>
              <w:keepLines/>
              <w:spacing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повреждения, наличие которых не позволяет в полном объеме использовать информацию и сведения, содержащиеся в документах</w:t>
            </w:r>
          </w:p>
          <w:p w14:paraId="72D0D17A" w14:textId="77777777" w:rsidR="008C3493" w:rsidRPr="00BE04A5" w:rsidRDefault="008C3493" w:rsidP="005C40AF">
            <w:pPr>
              <w:keepNext/>
              <w:keepLines/>
              <w:spacing w:after="100" w:afterAutospacing="1" w:line="240" w:lineRule="auto"/>
              <w:contextualSpacing/>
              <w:rPr>
                <w:rFonts w:ascii="Times New Roman" w:hAnsi="Times New Roman" w:cs="Times New Roman"/>
                <w:sz w:val="28"/>
                <w:szCs w:val="28"/>
                <w:lang w:val="en-US" w:bidi="ru-RU"/>
              </w:rPr>
            </w:pPr>
            <w:r w:rsidRPr="009453FD">
              <w:rPr>
                <w:rFonts w:ascii="Times New Roman" w:hAnsi="Times New Roman" w:cs="Times New Roman"/>
                <w:sz w:val="28"/>
                <w:szCs w:val="28"/>
                <w:lang w:bidi="ru-RU"/>
              </w:rPr>
              <w:t>для предоставления Услуги</w:t>
            </w:r>
          </w:p>
        </w:tc>
        <w:tc>
          <w:tcPr>
            <w:tcW w:w="3544" w:type="dxa"/>
            <w:vMerge w:val="restart"/>
            <w:tcBorders>
              <w:top w:val="single" w:sz="4" w:space="0" w:color="auto"/>
              <w:left w:val="single" w:sz="4" w:space="0" w:color="auto"/>
              <w:right w:val="single" w:sz="4" w:space="0" w:color="auto"/>
            </w:tcBorders>
            <w:shd w:val="clear" w:color="auto" w:fill="FFFFFF"/>
            <w:vAlign w:val="center"/>
          </w:tcPr>
          <w:p w14:paraId="50011CDF" w14:textId="77777777" w:rsidR="008C3493" w:rsidRPr="009453FD" w:rsidRDefault="008C3493"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Указывается исчерпывающий перечень</w:t>
            </w:r>
          </w:p>
          <w:p w14:paraId="55BD720C" w14:textId="77777777" w:rsidR="008C3493" w:rsidRPr="009453FD" w:rsidRDefault="008C3493"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документов, содержащих повреждения</w:t>
            </w:r>
          </w:p>
        </w:tc>
      </w:tr>
      <w:tr w:rsidR="008C3493" w:rsidRPr="009453FD" w14:paraId="712DB566" w14:textId="77777777" w:rsidTr="005C40AF">
        <w:trPr>
          <w:trHeight w:hRule="exact" w:val="2234"/>
        </w:trPr>
        <w:tc>
          <w:tcPr>
            <w:tcW w:w="2420" w:type="dxa"/>
            <w:tcBorders>
              <w:left w:val="single" w:sz="4" w:space="0" w:color="auto"/>
            </w:tcBorders>
            <w:shd w:val="clear" w:color="auto" w:fill="FFFFFF"/>
          </w:tcPr>
          <w:p w14:paraId="5CEFB849" w14:textId="77777777" w:rsidR="008C3493" w:rsidRPr="005C40AF" w:rsidRDefault="008C3493" w:rsidP="00285019">
            <w:pPr>
              <w:keepNext/>
              <w:keepLines/>
              <w:spacing w:before="150" w:after="100" w:afterAutospacing="1" w:line="240" w:lineRule="auto"/>
              <w:contextualSpacing/>
              <w:rPr>
                <w:rFonts w:ascii="Times New Roman" w:hAnsi="Times New Roman" w:cs="Times New Roman"/>
                <w:sz w:val="28"/>
                <w:szCs w:val="28"/>
                <w:lang w:bidi="ru-RU"/>
              </w:rPr>
            </w:pPr>
          </w:p>
        </w:tc>
        <w:tc>
          <w:tcPr>
            <w:tcW w:w="3402" w:type="dxa"/>
            <w:vMerge/>
            <w:tcBorders>
              <w:left w:val="single" w:sz="4" w:space="0" w:color="auto"/>
            </w:tcBorders>
            <w:shd w:val="clear" w:color="auto" w:fill="FFFFFF"/>
            <w:vAlign w:val="center"/>
          </w:tcPr>
          <w:p w14:paraId="737DC319" w14:textId="77777777" w:rsidR="008C3493" w:rsidRPr="009453FD" w:rsidRDefault="008C3493" w:rsidP="005C40AF">
            <w:pPr>
              <w:keepNext/>
              <w:keepLines/>
              <w:spacing w:after="100" w:afterAutospacing="1" w:line="240" w:lineRule="auto"/>
              <w:contextualSpacing/>
              <w:rPr>
                <w:rFonts w:ascii="Times New Roman" w:hAnsi="Times New Roman" w:cs="Times New Roman"/>
                <w:sz w:val="28"/>
                <w:szCs w:val="28"/>
                <w:lang w:bidi="ru-RU"/>
              </w:rPr>
            </w:pPr>
          </w:p>
        </w:tc>
        <w:tc>
          <w:tcPr>
            <w:tcW w:w="3544" w:type="dxa"/>
            <w:vMerge/>
            <w:tcBorders>
              <w:left w:val="single" w:sz="4" w:space="0" w:color="auto"/>
              <w:right w:val="single" w:sz="4" w:space="0" w:color="auto"/>
            </w:tcBorders>
            <w:shd w:val="clear" w:color="auto" w:fill="FFFFFF"/>
          </w:tcPr>
          <w:p w14:paraId="3AB29C94" w14:textId="77777777" w:rsidR="008C3493" w:rsidRPr="009453FD" w:rsidRDefault="008C3493" w:rsidP="00285019">
            <w:pPr>
              <w:keepNext/>
              <w:keepLines/>
              <w:spacing w:before="150" w:after="100" w:afterAutospacing="1" w:line="240" w:lineRule="auto"/>
              <w:contextualSpacing/>
              <w:rPr>
                <w:rFonts w:ascii="Times New Roman" w:hAnsi="Times New Roman" w:cs="Times New Roman"/>
                <w:sz w:val="28"/>
                <w:szCs w:val="28"/>
                <w:lang w:bidi="ru-RU"/>
              </w:rPr>
            </w:pPr>
          </w:p>
        </w:tc>
      </w:tr>
      <w:tr w:rsidR="009453FD" w:rsidRPr="009453FD" w14:paraId="2E685D58" w14:textId="77777777" w:rsidTr="00285019">
        <w:trPr>
          <w:trHeight w:hRule="exact" w:val="2698"/>
        </w:trPr>
        <w:tc>
          <w:tcPr>
            <w:tcW w:w="2420" w:type="dxa"/>
            <w:tcBorders>
              <w:top w:val="single" w:sz="4" w:space="0" w:color="auto"/>
              <w:left w:val="single" w:sz="4" w:space="0" w:color="auto"/>
            </w:tcBorders>
            <w:shd w:val="clear" w:color="auto" w:fill="FFFFFF"/>
          </w:tcPr>
          <w:p w14:paraId="01950FE1"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12.1.7.</w:t>
            </w:r>
          </w:p>
        </w:tc>
        <w:tc>
          <w:tcPr>
            <w:tcW w:w="3402" w:type="dxa"/>
            <w:tcBorders>
              <w:top w:val="single" w:sz="4" w:space="0" w:color="auto"/>
              <w:left w:val="single" w:sz="4" w:space="0" w:color="auto"/>
            </w:tcBorders>
            <w:shd w:val="clear" w:color="auto" w:fill="FFFFFF"/>
            <w:vAlign w:val="center"/>
          </w:tcPr>
          <w:p w14:paraId="4E8EEE19"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544" w:type="dxa"/>
            <w:tcBorders>
              <w:top w:val="single" w:sz="4" w:space="0" w:color="auto"/>
              <w:left w:val="single" w:sz="4" w:space="0" w:color="auto"/>
              <w:right w:val="single" w:sz="4" w:space="0" w:color="auto"/>
            </w:tcBorders>
            <w:shd w:val="clear" w:color="auto" w:fill="FFFFFF"/>
          </w:tcPr>
          <w:p w14:paraId="5C511A3C"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163643D2" w14:textId="77777777" w:rsidTr="005C40AF">
        <w:trPr>
          <w:trHeight w:hRule="exact" w:val="2272"/>
        </w:trPr>
        <w:tc>
          <w:tcPr>
            <w:tcW w:w="2420" w:type="dxa"/>
            <w:tcBorders>
              <w:top w:val="single" w:sz="4" w:space="0" w:color="auto"/>
              <w:left w:val="single" w:sz="4" w:space="0" w:color="auto"/>
            </w:tcBorders>
            <w:shd w:val="clear" w:color="auto" w:fill="FFFFFF"/>
          </w:tcPr>
          <w:p w14:paraId="74D1C1DF"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12.1.8.</w:t>
            </w:r>
          </w:p>
        </w:tc>
        <w:tc>
          <w:tcPr>
            <w:tcW w:w="3402" w:type="dxa"/>
            <w:tcBorders>
              <w:top w:val="single" w:sz="4" w:space="0" w:color="auto"/>
              <w:left w:val="single" w:sz="4" w:space="0" w:color="auto"/>
            </w:tcBorders>
            <w:shd w:val="clear" w:color="auto" w:fill="FFFFFF"/>
            <w:vAlign w:val="center"/>
          </w:tcPr>
          <w:p w14:paraId="2E077E1A"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3544" w:type="dxa"/>
            <w:tcBorders>
              <w:top w:val="single" w:sz="4" w:space="0" w:color="auto"/>
              <w:left w:val="single" w:sz="4" w:space="0" w:color="auto"/>
              <w:right w:val="single" w:sz="4" w:space="0" w:color="auto"/>
            </w:tcBorders>
            <w:shd w:val="clear" w:color="auto" w:fill="FFFFFF"/>
          </w:tcPr>
          <w:p w14:paraId="707D691C"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5614D109" w14:textId="77777777" w:rsidTr="005C40AF">
        <w:trPr>
          <w:trHeight w:hRule="exact" w:val="1695"/>
        </w:trPr>
        <w:tc>
          <w:tcPr>
            <w:tcW w:w="2420" w:type="dxa"/>
            <w:tcBorders>
              <w:top w:val="single" w:sz="4" w:space="0" w:color="auto"/>
              <w:left w:val="single" w:sz="4" w:space="0" w:color="auto"/>
            </w:tcBorders>
            <w:shd w:val="clear" w:color="auto" w:fill="FFFFFF"/>
          </w:tcPr>
          <w:p w14:paraId="3AD49174"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12.1.9.</w:t>
            </w:r>
          </w:p>
        </w:tc>
        <w:tc>
          <w:tcPr>
            <w:tcW w:w="3402" w:type="dxa"/>
            <w:tcBorders>
              <w:top w:val="single" w:sz="4" w:space="0" w:color="auto"/>
              <w:left w:val="single" w:sz="4" w:space="0" w:color="auto"/>
            </w:tcBorders>
            <w:shd w:val="clear" w:color="auto" w:fill="FFFFFF"/>
            <w:vAlign w:val="bottom"/>
          </w:tcPr>
          <w:p w14:paraId="07DCD188"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Несоответствие категории заявителей, указанных в пункте 2.2 настоящего</w:t>
            </w:r>
          </w:p>
          <w:p w14:paraId="3D5EFF56"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Административного регламента</w:t>
            </w:r>
          </w:p>
        </w:tc>
        <w:tc>
          <w:tcPr>
            <w:tcW w:w="3544" w:type="dxa"/>
            <w:tcBorders>
              <w:top w:val="single" w:sz="4" w:space="0" w:color="auto"/>
              <w:left w:val="single" w:sz="4" w:space="0" w:color="auto"/>
              <w:right w:val="single" w:sz="4" w:space="0" w:color="auto"/>
            </w:tcBorders>
            <w:shd w:val="clear" w:color="auto" w:fill="FFFFFF"/>
          </w:tcPr>
          <w:p w14:paraId="0076512D"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3466BE3D" w14:textId="77777777" w:rsidTr="00285019">
        <w:tc>
          <w:tcPr>
            <w:tcW w:w="2420" w:type="dxa"/>
            <w:tcBorders>
              <w:top w:val="single" w:sz="4" w:space="0" w:color="auto"/>
              <w:left w:val="single" w:sz="4" w:space="0" w:color="auto"/>
            </w:tcBorders>
            <w:shd w:val="clear" w:color="auto" w:fill="FFFFFF"/>
          </w:tcPr>
          <w:p w14:paraId="77A42E1E"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12.1.10.</w:t>
            </w:r>
          </w:p>
        </w:tc>
        <w:tc>
          <w:tcPr>
            <w:tcW w:w="3402" w:type="dxa"/>
            <w:tcBorders>
              <w:top w:val="single" w:sz="4" w:space="0" w:color="auto"/>
              <w:left w:val="single" w:sz="4" w:space="0" w:color="auto"/>
            </w:tcBorders>
            <w:shd w:val="clear" w:color="auto" w:fill="FFFFFF"/>
            <w:vAlign w:val="center"/>
          </w:tcPr>
          <w:p w14:paraId="708A371F"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Поступление заявления, аналогично ранее зарегистрированному заявлению, срок предоставления Услуги</w:t>
            </w:r>
          </w:p>
          <w:p w14:paraId="017194C8"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 xml:space="preserve">по </w:t>
            </w:r>
            <w:proofErr w:type="gramStart"/>
            <w:r w:rsidRPr="009453FD">
              <w:rPr>
                <w:rFonts w:ascii="Times New Roman" w:hAnsi="Times New Roman" w:cs="Times New Roman"/>
                <w:sz w:val="28"/>
                <w:szCs w:val="28"/>
                <w:lang w:bidi="ru-RU"/>
              </w:rPr>
              <w:t>которому</w:t>
            </w:r>
            <w:proofErr w:type="gramEnd"/>
            <w:r w:rsidRPr="009453FD">
              <w:rPr>
                <w:rFonts w:ascii="Times New Roman" w:hAnsi="Times New Roman" w:cs="Times New Roman"/>
                <w:sz w:val="28"/>
                <w:szCs w:val="28"/>
                <w:lang w:bidi="ru-RU"/>
              </w:rPr>
              <w:t xml:space="preserve"> не истек на момент поступления такого заявления</w:t>
            </w:r>
          </w:p>
        </w:tc>
        <w:tc>
          <w:tcPr>
            <w:tcW w:w="3544" w:type="dxa"/>
            <w:tcBorders>
              <w:top w:val="single" w:sz="4" w:space="0" w:color="auto"/>
              <w:left w:val="single" w:sz="4" w:space="0" w:color="auto"/>
              <w:right w:val="single" w:sz="4" w:space="0" w:color="auto"/>
            </w:tcBorders>
            <w:shd w:val="clear" w:color="auto" w:fill="FFFFFF"/>
          </w:tcPr>
          <w:p w14:paraId="7D655B26"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0D92DF04" w14:textId="77777777" w:rsidTr="005C40AF">
        <w:trPr>
          <w:trHeight w:hRule="exact" w:val="2277"/>
        </w:trPr>
        <w:tc>
          <w:tcPr>
            <w:tcW w:w="2420" w:type="dxa"/>
            <w:tcBorders>
              <w:top w:val="single" w:sz="4" w:space="0" w:color="auto"/>
              <w:left w:val="single" w:sz="4" w:space="0" w:color="auto"/>
            </w:tcBorders>
            <w:shd w:val="clear" w:color="auto" w:fill="FFFFFF"/>
          </w:tcPr>
          <w:p w14:paraId="649CEBB8"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lastRenderedPageBreak/>
              <w:t>12.1.11.</w:t>
            </w:r>
          </w:p>
        </w:tc>
        <w:tc>
          <w:tcPr>
            <w:tcW w:w="3402" w:type="dxa"/>
            <w:tcBorders>
              <w:top w:val="single" w:sz="4" w:space="0" w:color="auto"/>
              <w:left w:val="single" w:sz="4" w:space="0" w:color="auto"/>
            </w:tcBorders>
            <w:shd w:val="clear" w:color="auto" w:fill="FFFFFF"/>
            <w:vAlign w:val="center"/>
          </w:tcPr>
          <w:p w14:paraId="730BEF92" w14:textId="23CB9549"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Заявление подано за пределами периода, указанного в пункте 8.1 настоящего</w:t>
            </w:r>
            <w:r w:rsidR="008C3493">
              <w:rPr>
                <w:rFonts w:ascii="Times New Roman" w:hAnsi="Times New Roman" w:cs="Times New Roman"/>
                <w:sz w:val="28"/>
                <w:szCs w:val="28"/>
                <w:lang w:bidi="ru-RU"/>
              </w:rPr>
              <w:t xml:space="preserve"> </w:t>
            </w:r>
          </w:p>
          <w:p w14:paraId="2BF2AC4D"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Административного регламента</w:t>
            </w:r>
          </w:p>
        </w:tc>
        <w:tc>
          <w:tcPr>
            <w:tcW w:w="3544" w:type="dxa"/>
            <w:tcBorders>
              <w:top w:val="single" w:sz="4" w:space="0" w:color="auto"/>
              <w:left w:val="single" w:sz="4" w:space="0" w:color="auto"/>
              <w:right w:val="single" w:sz="4" w:space="0" w:color="auto"/>
            </w:tcBorders>
            <w:shd w:val="clear" w:color="auto" w:fill="FFFFFF"/>
          </w:tcPr>
          <w:p w14:paraId="17C8CDFB"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06FDB4D7" w14:textId="77777777" w:rsidTr="005C40AF">
        <w:trPr>
          <w:trHeight w:hRule="exact" w:val="2844"/>
        </w:trPr>
        <w:tc>
          <w:tcPr>
            <w:tcW w:w="2420" w:type="dxa"/>
            <w:tcBorders>
              <w:top w:val="single" w:sz="4" w:space="0" w:color="auto"/>
              <w:left w:val="single" w:sz="4" w:space="0" w:color="auto"/>
            </w:tcBorders>
            <w:shd w:val="clear" w:color="auto" w:fill="FFFFFF"/>
          </w:tcPr>
          <w:p w14:paraId="56826535"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12.1.12.</w:t>
            </w:r>
          </w:p>
        </w:tc>
        <w:tc>
          <w:tcPr>
            <w:tcW w:w="3402" w:type="dxa"/>
            <w:tcBorders>
              <w:top w:val="single" w:sz="4" w:space="0" w:color="auto"/>
              <w:left w:val="single" w:sz="4" w:space="0" w:color="auto"/>
            </w:tcBorders>
            <w:shd w:val="clear" w:color="auto" w:fill="FFFFFF"/>
            <w:vAlign w:val="center"/>
          </w:tcPr>
          <w:p w14:paraId="63718A67"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3544" w:type="dxa"/>
            <w:tcBorders>
              <w:top w:val="single" w:sz="4" w:space="0" w:color="auto"/>
              <w:left w:val="single" w:sz="4" w:space="0" w:color="auto"/>
              <w:right w:val="single" w:sz="4" w:space="0" w:color="auto"/>
            </w:tcBorders>
            <w:shd w:val="clear" w:color="auto" w:fill="FFFFFF"/>
          </w:tcPr>
          <w:p w14:paraId="15D77DB1"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Указывается исчерпывающий перечень документов, содержащих недостатки</w:t>
            </w:r>
          </w:p>
        </w:tc>
      </w:tr>
      <w:tr w:rsidR="009453FD" w:rsidRPr="009453FD" w14:paraId="03AF0418" w14:textId="77777777" w:rsidTr="005C40AF">
        <w:trPr>
          <w:trHeight w:val="2371"/>
        </w:trPr>
        <w:tc>
          <w:tcPr>
            <w:tcW w:w="2420" w:type="dxa"/>
            <w:tcBorders>
              <w:top w:val="single" w:sz="4" w:space="0" w:color="auto"/>
              <w:left w:val="single" w:sz="4" w:space="0" w:color="auto"/>
              <w:bottom w:val="single" w:sz="4" w:space="0" w:color="auto"/>
            </w:tcBorders>
            <w:shd w:val="clear" w:color="auto" w:fill="FFFFFF"/>
          </w:tcPr>
          <w:p w14:paraId="4E0F3ECC"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12.1.13.</w:t>
            </w:r>
          </w:p>
        </w:tc>
        <w:tc>
          <w:tcPr>
            <w:tcW w:w="3402" w:type="dxa"/>
            <w:tcBorders>
              <w:top w:val="single" w:sz="4" w:space="0" w:color="auto"/>
              <w:left w:val="single" w:sz="4" w:space="0" w:color="auto"/>
              <w:bottom w:val="single" w:sz="4" w:space="0" w:color="auto"/>
            </w:tcBorders>
            <w:shd w:val="clear" w:color="auto" w:fill="FFFFFF"/>
            <w:vAlign w:val="center"/>
          </w:tcPr>
          <w:p w14:paraId="6424CEAD" w14:textId="77777777" w:rsid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Обращение заявителя в Организацию, реализующую исключительно адаптированную программу, с заявлением</w:t>
            </w:r>
          </w:p>
          <w:p w14:paraId="39E8F5C5" w14:textId="56265275" w:rsidR="00805B43" w:rsidRPr="009453FD" w:rsidRDefault="00805B43" w:rsidP="00285019">
            <w:pPr>
              <w:keepNext/>
              <w:keepLines/>
              <w:spacing w:before="150" w:after="100" w:afterAutospacing="1" w:line="240" w:lineRule="auto"/>
              <w:contextualSpacing/>
              <w:rPr>
                <w:rFonts w:ascii="Times New Roman" w:hAnsi="Times New Roman" w:cs="Times New Roman"/>
                <w:sz w:val="28"/>
                <w:szCs w:val="28"/>
                <w:lang w:bidi="ru-RU"/>
              </w:rPr>
            </w:pPr>
            <w:r w:rsidRPr="00805B43">
              <w:rPr>
                <w:rFonts w:ascii="Times New Roman" w:hAnsi="Times New Roman" w:cs="Times New Roman"/>
                <w:sz w:val="28"/>
                <w:szCs w:val="28"/>
                <w:lang w:bidi="ru-RU"/>
              </w:rPr>
              <w:t>о приеме на образовательную программу, не предусмотренную в Организации;</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929625B"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805B43" w:rsidRPr="009453FD" w14:paraId="032343DD" w14:textId="77777777" w:rsidTr="00805B43">
        <w:trPr>
          <w:trHeight w:val="2371"/>
        </w:trPr>
        <w:tc>
          <w:tcPr>
            <w:tcW w:w="2420" w:type="dxa"/>
            <w:tcBorders>
              <w:top w:val="single" w:sz="4" w:space="0" w:color="auto"/>
              <w:left w:val="single" w:sz="4" w:space="0" w:color="auto"/>
              <w:bottom w:val="single" w:sz="4" w:space="0" w:color="auto"/>
            </w:tcBorders>
            <w:shd w:val="clear" w:color="auto" w:fill="FFFFFF"/>
          </w:tcPr>
          <w:p w14:paraId="3D9A2328" w14:textId="60919152" w:rsidR="00805B43" w:rsidRPr="009453FD" w:rsidRDefault="00805B43" w:rsidP="00805B43">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12.1.14.</w:t>
            </w:r>
          </w:p>
        </w:tc>
        <w:tc>
          <w:tcPr>
            <w:tcW w:w="3402" w:type="dxa"/>
            <w:tcBorders>
              <w:top w:val="single" w:sz="4" w:space="0" w:color="auto"/>
              <w:left w:val="single" w:sz="4" w:space="0" w:color="auto"/>
              <w:bottom w:val="single" w:sz="4" w:space="0" w:color="auto"/>
            </w:tcBorders>
            <w:shd w:val="clear" w:color="auto" w:fill="FFFFFF"/>
          </w:tcPr>
          <w:p w14:paraId="5D437A8A" w14:textId="4B80F006" w:rsidR="00805B43" w:rsidRPr="009453FD" w:rsidRDefault="00805B43" w:rsidP="00805B43">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0C0E524" w14:textId="2C84EBF9" w:rsidR="00805B43" w:rsidRPr="009453FD" w:rsidRDefault="00805B43" w:rsidP="00805B43">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bl>
    <w:p w14:paraId="43E0653E"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p>
    <w:p w14:paraId="1298C22F"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Дополнительная информация:</w:t>
      </w:r>
      <w:r w:rsidR="003E1668">
        <w:rPr>
          <w:rFonts w:ascii="Times New Roman" w:hAnsi="Times New Roman" w:cs="Times New Roman"/>
          <w:sz w:val="28"/>
          <w:szCs w:val="28"/>
          <w:lang w:bidi="ru-RU"/>
        </w:rPr>
        <w:t>____________________________________</w:t>
      </w:r>
      <w:r w:rsidRPr="009453FD">
        <w:rPr>
          <w:rFonts w:ascii="Times New Roman" w:hAnsi="Times New Roman" w:cs="Times New Roman"/>
          <w:sz w:val="28"/>
          <w:szCs w:val="28"/>
          <w:lang w:bidi="ru-RU"/>
        </w:rPr>
        <w:tab/>
        <w:t>.</w:t>
      </w:r>
    </w:p>
    <w:p w14:paraId="095E4391" w14:textId="77777777" w:rsidR="009453FD" w:rsidRPr="009453FD" w:rsidRDefault="009453FD" w:rsidP="00285019">
      <w:pPr>
        <w:keepNext/>
        <w:keepLines/>
        <w:spacing w:before="150" w:after="100" w:afterAutospacing="1" w:line="240" w:lineRule="auto"/>
        <w:ind w:firstLine="709"/>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lastRenderedPageBreak/>
        <w:t>Вы вправе повторно обратиться в Организацию с заявлением о предоставлении Услуги после устранения указанных нарушений.</w:t>
      </w:r>
    </w:p>
    <w:p w14:paraId="0052D7E3" w14:textId="77777777" w:rsid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Данный отказ может быть обжалован в досудебном порядке путем направления жалобы в уполномоченный ор</w:t>
      </w:r>
      <w:r w:rsidR="003E1668">
        <w:rPr>
          <w:rFonts w:ascii="Times New Roman" w:hAnsi="Times New Roman" w:cs="Times New Roman"/>
          <w:sz w:val="28"/>
          <w:szCs w:val="28"/>
          <w:lang w:bidi="ru-RU"/>
        </w:rPr>
        <w:t>ган, а также в судебном порядке.</w:t>
      </w:r>
    </w:p>
    <w:p w14:paraId="0530DA83" w14:textId="77777777" w:rsidR="003E1668" w:rsidRDefault="003E1668" w:rsidP="00285019">
      <w:pPr>
        <w:keepNext/>
        <w:keepLines/>
        <w:spacing w:before="150" w:after="100" w:afterAutospacing="1" w:line="240" w:lineRule="auto"/>
        <w:contextualSpacing/>
        <w:rPr>
          <w:rFonts w:ascii="Times New Roman" w:hAnsi="Times New Roman" w:cs="Times New Roman"/>
          <w:sz w:val="28"/>
          <w:szCs w:val="28"/>
          <w:lang w:bidi="ru-RU"/>
        </w:rPr>
      </w:pPr>
    </w:p>
    <w:p w14:paraId="3E3B8C2A" w14:textId="77777777" w:rsidR="003E1668" w:rsidRDefault="003E1668" w:rsidP="00285019">
      <w:pPr>
        <w:keepNext/>
        <w:keepLines/>
        <w:spacing w:before="150" w:after="100" w:afterAutospacing="1" w:line="240" w:lineRule="auto"/>
        <w:contextualSpacing/>
        <w:rPr>
          <w:rFonts w:ascii="Times New Roman" w:hAnsi="Times New Roman" w:cs="Times New Roman"/>
          <w:sz w:val="28"/>
          <w:szCs w:val="28"/>
          <w:lang w:bidi="ru-RU"/>
        </w:rPr>
      </w:pPr>
    </w:p>
    <w:p w14:paraId="0D7CEE6E" w14:textId="77777777" w:rsidR="003E1668" w:rsidRDefault="003E1668" w:rsidP="00285019">
      <w:pPr>
        <w:keepNext/>
        <w:keepLines/>
        <w:spacing w:before="150" w:after="100" w:afterAutospacing="1" w:line="240" w:lineRule="auto"/>
        <w:contextualSpacing/>
        <w:rPr>
          <w:rFonts w:ascii="Times New Roman" w:hAnsi="Times New Roman" w:cs="Times New Roman"/>
          <w:sz w:val="28"/>
          <w:szCs w:val="28"/>
          <w:lang w:bidi="ru-RU"/>
        </w:rPr>
      </w:pPr>
    </w:p>
    <w:p w14:paraId="0CD3A404" w14:textId="77777777" w:rsidR="003E1668" w:rsidRPr="009453FD" w:rsidRDefault="003E1668" w:rsidP="00285019">
      <w:pPr>
        <w:keepNext/>
        <w:keepLines/>
        <w:spacing w:before="150" w:after="100" w:afterAutospacing="1" w:line="240" w:lineRule="auto"/>
        <w:contextualSpacing/>
        <w:rPr>
          <w:rFonts w:ascii="Times New Roman" w:hAnsi="Times New Roman" w:cs="Times New Roman"/>
          <w:sz w:val="28"/>
          <w:szCs w:val="28"/>
          <w:lang w:bidi="ru-RU"/>
        </w:rPr>
      </w:pPr>
    </w:p>
    <w:p w14:paraId="2E47EDD1" w14:textId="77777777" w:rsidR="003E1668" w:rsidRPr="003E1668" w:rsidRDefault="009453FD" w:rsidP="00285019">
      <w:pPr>
        <w:keepNext/>
        <w:keepLines/>
        <w:spacing w:before="150" w:after="100" w:afterAutospacing="1" w:line="240" w:lineRule="auto"/>
        <w:contextualSpacing/>
        <w:rPr>
          <w:rFonts w:ascii="Times New Roman" w:hAnsi="Times New Roman" w:cs="Times New Roman"/>
          <w:i/>
          <w:iCs/>
          <w:sz w:val="28"/>
          <w:szCs w:val="28"/>
          <w:lang w:bidi="ru-RU"/>
        </w:rPr>
      </w:pPr>
      <w:r w:rsidRPr="009453FD">
        <w:rPr>
          <w:rFonts w:ascii="Times New Roman" w:hAnsi="Times New Roman" w:cs="Times New Roman"/>
          <w:i/>
          <w:iCs/>
          <w:sz w:val="28"/>
          <w:szCs w:val="28"/>
          <w:lang w:bidi="ru-RU"/>
        </w:rPr>
        <w:t>Должность и</w:t>
      </w:r>
      <w:r w:rsidR="003E1668" w:rsidRPr="003E1668">
        <w:t xml:space="preserve"> </w:t>
      </w:r>
      <w:r w:rsidR="003E1668" w:rsidRPr="003E1668">
        <w:rPr>
          <w:rFonts w:ascii="Times New Roman" w:hAnsi="Times New Roman" w:cs="Times New Roman"/>
          <w:i/>
          <w:iCs/>
          <w:sz w:val="28"/>
          <w:szCs w:val="28"/>
          <w:lang w:bidi="ru-RU"/>
        </w:rPr>
        <w:t>ФИО</w:t>
      </w:r>
      <w:r w:rsidR="003E1668">
        <w:rPr>
          <w:rFonts w:ascii="Times New Roman" w:hAnsi="Times New Roman" w:cs="Times New Roman"/>
          <w:i/>
          <w:iCs/>
          <w:sz w:val="28"/>
          <w:szCs w:val="28"/>
          <w:lang w:bidi="ru-RU"/>
        </w:rPr>
        <w:t xml:space="preserve">                                                       Подпись</w:t>
      </w:r>
    </w:p>
    <w:p w14:paraId="187B45E4" w14:textId="77777777" w:rsidR="009453FD" w:rsidRPr="009453FD" w:rsidRDefault="003E1668" w:rsidP="00285019">
      <w:pPr>
        <w:keepNext/>
        <w:keepLines/>
        <w:spacing w:before="150" w:after="100" w:afterAutospacing="1" w:line="240" w:lineRule="auto"/>
        <w:contextualSpacing/>
        <w:rPr>
          <w:rFonts w:ascii="Times New Roman" w:hAnsi="Times New Roman" w:cs="Times New Roman"/>
          <w:i/>
          <w:iCs/>
          <w:sz w:val="28"/>
          <w:szCs w:val="28"/>
          <w:lang w:bidi="ru-RU"/>
        </w:rPr>
      </w:pPr>
      <w:r w:rsidRPr="003E1668">
        <w:rPr>
          <w:rFonts w:ascii="Times New Roman" w:hAnsi="Times New Roman" w:cs="Times New Roman"/>
          <w:i/>
          <w:iCs/>
          <w:sz w:val="28"/>
          <w:szCs w:val="28"/>
          <w:lang w:bidi="ru-RU"/>
        </w:rPr>
        <w:t>сотрудника,</w:t>
      </w:r>
    </w:p>
    <w:p w14:paraId="4C3502EF"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i/>
          <w:iCs/>
          <w:sz w:val="28"/>
          <w:szCs w:val="28"/>
          <w:lang w:bidi="ru-RU"/>
        </w:rPr>
      </w:pPr>
      <w:proofErr w:type="gramStart"/>
      <w:r w:rsidRPr="009453FD">
        <w:rPr>
          <w:rFonts w:ascii="Times New Roman" w:hAnsi="Times New Roman" w:cs="Times New Roman"/>
          <w:i/>
          <w:iCs/>
          <w:sz w:val="28"/>
          <w:szCs w:val="28"/>
          <w:lang w:bidi="ru-RU"/>
        </w:rPr>
        <w:t>принявшего</w:t>
      </w:r>
      <w:proofErr w:type="gramEnd"/>
      <w:r w:rsidRPr="009453FD">
        <w:rPr>
          <w:rFonts w:ascii="Times New Roman" w:hAnsi="Times New Roman" w:cs="Times New Roman"/>
          <w:i/>
          <w:iCs/>
          <w:sz w:val="28"/>
          <w:szCs w:val="28"/>
          <w:lang w:bidi="ru-RU"/>
        </w:rPr>
        <w:t xml:space="preserve"> решение</w:t>
      </w:r>
    </w:p>
    <w:p w14:paraId="28BE7320" w14:textId="77777777" w:rsid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p>
    <w:p w14:paraId="2D536679" w14:textId="77777777" w:rsidR="00B9706D" w:rsidRDefault="00B9706D" w:rsidP="00285019">
      <w:pPr>
        <w:keepNext/>
        <w:keepLines/>
        <w:spacing w:before="150" w:after="100" w:afterAutospacing="1" w:line="240" w:lineRule="auto"/>
        <w:rPr>
          <w:rFonts w:ascii="Times New Roman" w:hAnsi="Times New Roman" w:cs="Times New Roman"/>
          <w:sz w:val="28"/>
          <w:szCs w:val="28"/>
          <w:lang w:bidi="ru-RU"/>
        </w:rPr>
      </w:pPr>
    </w:p>
    <w:p w14:paraId="2D9DDF2D"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1C879CB0"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1992CF87"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30301B60"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40970798"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7D0B2443"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2F7B1A93"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20B73306"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2F2D3ACF"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7535D191"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2CB5949F"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4D1375A5"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7E952BA1"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3BB7C6E2"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1455AEA3"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36195139"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738EED3F" w14:textId="77777777" w:rsidR="00B9706D" w:rsidRPr="0035186B" w:rsidRDefault="00B9706D" w:rsidP="009453FD">
      <w:pPr>
        <w:spacing w:after="0" w:line="240" w:lineRule="auto"/>
        <w:rPr>
          <w:rFonts w:ascii="Times New Roman" w:hAnsi="Times New Roman" w:cs="Times New Roman"/>
          <w:sz w:val="28"/>
          <w:szCs w:val="28"/>
          <w:lang w:bidi="ru-RU"/>
        </w:rPr>
      </w:pPr>
    </w:p>
    <w:p w14:paraId="4D307A0E" w14:textId="77777777" w:rsidR="003F1E8C" w:rsidRPr="005C40AF" w:rsidRDefault="00B9706D" w:rsidP="00C662CD">
      <w:pPr>
        <w:widowControl w:val="0"/>
        <w:spacing w:after="0" w:line="240" w:lineRule="auto"/>
        <w:ind w:left="5103"/>
        <w:rPr>
          <w:rFonts w:ascii="Times New Roman" w:eastAsia="Times New Roman" w:hAnsi="Times New Roman" w:cs="Times New Roman"/>
          <w:color w:val="000000"/>
          <w:sz w:val="28"/>
          <w:szCs w:val="28"/>
          <w:lang w:eastAsia="ru-RU" w:bidi="ru-RU"/>
        </w:rPr>
      </w:pPr>
      <w:r w:rsidRPr="005C40AF">
        <w:rPr>
          <w:rFonts w:ascii="Times New Roman" w:eastAsia="Times New Roman" w:hAnsi="Times New Roman" w:cs="Times New Roman"/>
          <w:color w:val="000000"/>
          <w:sz w:val="28"/>
          <w:szCs w:val="28"/>
          <w:lang w:eastAsia="ru-RU" w:bidi="ru-RU"/>
        </w:rPr>
        <w:lastRenderedPageBreak/>
        <w:t xml:space="preserve">Приложение № 3 </w:t>
      </w:r>
    </w:p>
    <w:p w14:paraId="57C741C7" w14:textId="77777777" w:rsidR="00B9706D" w:rsidRPr="005C40AF" w:rsidRDefault="00B9706D" w:rsidP="00C662CD">
      <w:pPr>
        <w:widowControl w:val="0"/>
        <w:spacing w:after="0" w:line="240" w:lineRule="auto"/>
        <w:ind w:left="5103"/>
        <w:rPr>
          <w:rFonts w:ascii="Times New Roman" w:eastAsia="Times New Roman" w:hAnsi="Times New Roman" w:cs="Times New Roman"/>
          <w:color w:val="000000"/>
          <w:sz w:val="28"/>
          <w:szCs w:val="28"/>
          <w:lang w:eastAsia="ru-RU" w:bidi="ru-RU"/>
        </w:rPr>
      </w:pPr>
      <w:r w:rsidRPr="005C40AF">
        <w:rPr>
          <w:rFonts w:ascii="Times New Roman" w:eastAsia="Times New Roman" w:hAnsi="Times New Roman" w:cs="Times New Roman"/>
          <w:color w:val="000000"/>
          <w:sz w:val="28"/>
          <w:szCs w:val="28"/>
          <w:lang w:eastAsia="ru-RU" w:bidi="ru-RU"/>
        </w:rPr>
        <w:t>к Административному регламенту по предоставлению муниципальной услуги</w:t>
      </w:r>
    </w:p>
    <w:p w14:paraId="12334F34" w14:textId="77777777" w:rsidR="003F1E8C" w:rsidRDefault="003F1E8C" w:rsidP="00B9706D">
      <w:pPr>
        <w:widowControl w:val="0"/>
        <w:spacing w:after="0" w:line="322" w:lineRule="exact"/>
        <w:ind w:left="360" w:firstLine="1460"/>
        <w:jc w:val="center"/>
        <w:outlineLvl w:val="2"/>
        <w:rPr>
          <w:rFonts w:ascii="Times New Roman" w:eastAsia="Times New Roman" w:hAnsi="Times New Roman" w:cs="Times New Roman"/>
          <w:b/>
          <w:bCs/>
          <w:color w:val="000000"/>
          <w:sz w:val="28"/>
          <w:szCs w:val="28"/>
          <w:lang w:eastAsia="ru-RU" w:bidi="ru-RU"/>
        </w:rPr>
      </w:pPr>
      <w:bookmarkStart w:id="10" w:name="bookmark38"/>
    </w:p>
    <w:p w14:paraId="5572448C" w14:textId="77777777" w:rsidR="00B9706D" w:rsidRDefault="00B9706D" w:rsidP="00B9706D">
      <w:pPr>
        <w:widowControl w:val="0"/>
        <w:spacing w:after="0" w:line="322" w:lineRule="exact"/>
        <w:ind w:left="360" w:firstLine="1460"/>
        <w:jc w:val="center"/>
        <w:outlineLvl w:val="2"/>
        <w:rPr>
          <w:rFonts w:ascii="Times New Roman" w:eastAsia="Times New Roman" w:hAnsi="Times New Roman" w:cs="Times New Roman"/>
          <w:b/>
          <w:bCs/>
          <w:color w:val="000000"/>
          <w:sz w:val="28"/>
          <w:szCs w:val="28"/>
          <w:lang w:eastAsia="ru-RU" w:bidi="ru-RU"/>
        </w:rPr>
      </w:pPr>
      <w:r w:rsidRPr="00B9706D">
        <w:rPr>
          <w:rFonts w:ascii="Times New Roman" w:eastAsia="Times New Roman" w:hAnsi="Times New Roman" w:cs="Times New Roman"/>
          <w:b/>
          <w:bCs/>
          <w:color w:val="000000"/>
          <w:sz w:val="28"/>
          <w:szCs w:val="28"/>
          <w:lang w:eastAsia="ru-RU" w:bidi="ru-RU"/>
        </w:rPr>
        <w:t>Форма решения о приеме на обучение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10"/>
    </w:p>
    <w:p w14:paraId="1BBC93B7" w14:textId="77777777" w:rsidR="00B9706D" w:rsidRDefault="00B9706D" w:rsidP="00B9706D">
      <w:pPr>
        <w:widowControl w:val="0"/>
        <w:spacing w:after="0" w:line="322" w:lineRule="exact"/>
        <w:ind w:left="360" w:firstLine="1460"/>
        <w:jc w:val="center"/>
        <w:outlineLvl w:val="2"/>
        <w:rPr>
          <w:rFonts w:ascii="Times New Roman" w:eastAsia="Times New Roman" w:hAnsi="Times New Roman" w:cs="Times New Roman"/>
          <w:b/>
          <w:bCs/>
          <w:color w:val="000000"/>
          <w:sz w:val="28"/>
          <w:szCs w:val="28"/>
          <w:lang w:eastAsia="ru-RU" w:bidi="ru-RU"/>
        </w:rPr>
      </w:pPr>
    </w:p>
    <w:p w14:paraId="2C7B99B1" w14:textId="77777777" w:rsidR="00B9706D" w:rsidRPr="00B9706D" w:rsidRDefault="00B9706D" w:rsidP="00B9706D">
      <w:pPr>
        <w:widowControl w:val="0"/>
        <w:spacing w:after="0" w:line="322" w:lineRule="exact"/>
        <w:ind w:left="360" w:firstLine="1460"/>
        <w:jc w:val="center"/>
        <w:outlineLvl w:val="2"/>
        <w:rPr>
          <w:rFonts w:ascii="Times New Roman" w:eastAsia="Times New Roman" w:hAnsi="Times New Roman" w:cs="Times New Roman"/>
          <w:b/>
          <w:bCs/>
          <w:color w:val="000000"/>
          <w:sz w:val="28"/>
          <w:szCs w:val="28"/>
          <w:lang w:eastAsia="ru-RU" w:bidi="ru-RU"/>
        </w:rPr>
      </w:pPr>
    </w:p>
    <w:p w14:paraId="1CC3D659" w14:textId="77777777" w:rsidR="00B9706D" w:rsidRPr="00B9706D" w:rsidRDefault="00B9706D" w:rsidP="00C662CD">
      <w:pPr>
        <w:spacing w:after="0" w:line="240" w:lineRule="auto"/>
        <w:jc w:val="center"/>
        <w:rPr>
          <w:rFonts w:ascii="Times New Roman" w:hAnsi="Times New Roman" w:cs="Times New Roman"/>
          <w:sz w:val="28"/>
          <w:szCs w:val="28"/>
          <w:lang w:bidi="ru-RU"/>
        </w:rPr>
      </w:pPr>
      <w:r w:rsidRPr="00B9706D">
        <w:rPr>
          <w:rFonts w:ascii="Times New Roman" w:hAnsi="Times New Roman" w:cs="Times New Roman"/>
          <w:sz w:val="28"/>
          <w:szCs w:val="28"/>
          <w:lang w:bidi="ru-RU"/>
        </w:rPr>
        <w:t>Наименование Организации</w:t>
      </w:r>
    </w:p>
    <w:p w14:paraId="2002CCE8" w14:textId="77777777" w:rsidR="00B9706D" w:rsidRPr="00B9706D" w:rsidRDefault="00B9706D" w:rsidP="00C662CD">
      <w:pPr>
        <w:spacing w:after="0" w:line="240" w:lineRule="auto"/>
        <w:jc w:val="right"/>
        <w:rPr>
          <w:rFonts w:ascii="Times New Roman" w:hAnsi="Times New Roman" w:cs="Times New Roman"/>
          <w:sz w:val="28"/>
          <w:szCs w:val="28"/>
          <w:lang w:bidi="ru-RU"/>
        </w:rPr>
      </w:pPr>
      <w:r w:rsidRPr="00B9706D">
        <w:rPr>
          <w:rFonts w:ascii="Times New Roman" w:hAnsi="Times New Roman" w:cs="Times New Roman"/>
          <w:sz w:val="28"/>
          <w:szCs w:val="28"/>
          <w:lang w:bidi="ru-RU"/>
        </w:rPr>
        <w:t>Кому:</w:t>
      </w:r>
      <w:r w:rsidRPr="00B9706D">
        <w:rPr>
          <w:rFonts w:ascii="Times New Roman" w:hAnsi="Times New Roman" w:cs="Times New Roman"/>
          <w:sz w:val="28"/>
          <w:szCs w:val="28"/>
          <w:lang w:bidi="ru-RU"/>
        </w:rPr>
        <w:tab/>
      </w:r>
    </w:p>
    <w:p w14:paraId="267B9914" w14:textId="77777777" w:rsidR="00B9706D" w:rsidRPr="00B9706D" w:rsidRDefault="00B9706D" w:rsidP="00B9706D">
      <w:pPr>
        <w:spacing w:after="0" w:line="240" w:lineRule="auto"/>
        <w:jc w:val="center"/>
        <w:rPr>
          <w:rFonts w:ascii="Times New Roman" w:hAnsi="Times New Roman" w:cs="Times New Roman"/>
          <w:b/>
          <w:sz w:val="28"/>
          <w:szCs w:val="28"/>
          <w:lang w:bidi="ru-RU"/>
        </w:rPr>
      </w:pPr>
      <w:r w:rsidRPr="00B9706D">
        <w:rPr>
          <w:rFonts w:ascii="Times New Roman" w:hAnsi="Times New Roman" w:cs="Times New Roman"/>
          <w:b/>
          <w:sz w:val="28"/>
          <w:szCs w:val="28"/>
          <w:lang w:bidi="ru-RU"/>
        </w:rPr>
        <w:t>РЕШЕНИЕ</w:t>
      </w:r>
    </w:p>
    <w:p w14:paraId="6EAC61F7" w14:textId="77777777" w:rsidR="00B9706D" w:rsidRDefault="00B9706D" w:rsidP="00B9706D">
      <w:pPr>
        <w:spacing w:after="0" w:line="240" w:lineRule="auto"/>
        <w:jc w:val="center"/>
        <w:rPr>
          <w:rFonts w:ascii="Times New Roman" w:hAnsi="Times New Roman" w:cs="Times New Roman"/>
          <w:b/>
          <w:sz w:val="28"/>
          <w:szCs w:val="28"/>
          <w:lang w:bidi="ru-RU"/>
        </w:rPr>
      </w:pPr>
      <w:r w:rsidRPr="00B9706D">
        <w:rPr>
          <w:rFonts w:ascii="Times New Roman" w:hAnsi="Times New Roman" w:cs="Times New Roman"/>
          <w:b/>
          <w:sz w:val="28"/>
          <w:szCs w:val="28"/>
          <w:lang w:bidi="ru-RU"/>
        </w:rPr>
        <w:t>о приеме на обучение в государственную либо муниципальную образовательную организацию субъекта Российской Федерации, реализующую программу общего</w:t>
      </w:r>
      <w:r>
        <w:rPr>
          <w:rFonts w:ascii="Times New Roman" w:hAnsi="Times New Roman" w:cs="Times New Roman"/>
          <w:b/>
          <w:sz w:val="28"/>
          <w:szCs w:val="28"/>
          <w:lang w:bidi="ru-RU"/>
        </w:rPr>
        <w:t xml:space="preserve"> </w:t>
      </w:r>
      <w:r w:rsidRPr="00B9706D">
        <w:rPr>
          <w:rFonts w:ascii="Times New Roman" w:hAnsi="Times New Roman" w:cs="Times New Roman"/>
          <w:b/>
          <w:sz w:val="28"/>
          <w:szCs w:val="28"/>
          <w:lang w:bidi="ru-RU"/>
        </w:rPr>
        <w:t>образования</w:t>
      </w:r>
    </w:p>
    <w:p w14:paraId="6637286E" w14:textId="77777777" w:rsidR="00B9706D" w:rsidRPr="00B9706D" w:rsidRDefault="00B9706D" w:rsidP="00B9706D">
      <w:pPr>
        <w:spacing w:after="0" w:line="240" w:lineRule="auto"/>
        <w:jc w:val="center"/>
        <w:rPr>
          <w:rFonts w:ascii="Times New Roman" w:hAnsi="Times New Roman" w:cs="Times New Roman"/>
          <w:b/>
          <w:sz w:val="28"/>
          <w:szCs w:val="28"/>
          <w:lang w:bidi="ru-RU"/>
        </w:rPr>
      </w:pPr>
    </w:p>
    <w:p w14:paraId="6D16ECC8" w14:textId="77777777" w:rsidR="00B9706D" w:rsidRPr="00B9706D" w:rsidRDefault="00B9706D" w:rsidP="00B9706D">
      <w:pPr>
        <w:spacing w:after="0" w:line="240" w:lineRule="auto"/>
        <w:rPr>
          <w:rFonts w:ascii="Times New Roman" w:hAnsi="Times New Roman" w:cs="Times New Roman"/>
          <w:sz w:val="28"/>
          <w:szCs w:val="28"/>
          <w:lang w:bidi="ru-RU"/>
        </w:rPr>
      </w:pPr>
      <w:r w:rsidRPr="00B9706D">
        <w:rPr>
          <w:rFonts w:ascii="Times New Roman" w:hAnsi="Times New Roman" w:cs="Times New Roman"/>
          <w:sz w:val="28"/>
          <w:szCs w:val="28"/>
          <w:lang w:bidi="ru-RU"/>
        </w:rPr>
        <w:t>от</w:t>
      </w:r>
      <w:r w:rsidRPr="00B9706D">
        <w:rPr>
          <w:rFonts w:ascii="Times New Roman" w:hAnsi="Times New Roman" w:cs="Times New Roman"/>
          <w:sz w:val="28"/>
          <w:szCs w:val="28"/>
          <w:lang w:bidi="ru-RU"/>
        </w:rPr>
        <w:tab/>
      </w:r>
      <w:r>
        <w:rPr>
          <w:rFonts w:ascii="Times New Roman" w:hAnsi="Times New Roman" w:cs="Times New Roman"/>
          <w:sz w:val="28"/>
          <w:szCs w:val="28"/>
          <w:lang w:bidi="ru-RU"/>
        </w:rPr>
        <w:t xml:space="preserve">                                                                                                             </w:t>
      </w:r>
      <w:r w:rsidRPr="00B9706D">
        <w:rPr>
          <w:rFonts w:ascii="Times New Roman" w:hAnsi="Times New Roman" w:cs="Times New Roman"/>
          <w:sz w:val="28"/>
          <w:szCs w:val="28"/>
          <w:lang w:bidi="ru-RU"/>
        </w:rPr>
        <w:t>№</w:t>
      </w:r>
    </w:p>
    <w:p w14:paraId="2386B948" w14:textId="77777777" w:rsidR="00B9706D" w:rsidRPr="00B9706D" w:rsidRDefault="00B9706D" w:rsidP="00B9706D">
      <w:pPr>
        <w:spacing w:after="0" w:line="240" w:lineRule="auto"/>
        <w:ind w:firstLine="709"/>
        <w:rPr>
          <w:rFonts w:ascii="Times New Roman" w:hAnsi="Times New Roman" w:cs="Times New Roman"/>
          <w:sz w:val="28"/>
          <w:szCs w:val="28"/>
          <w:lang w:bidi="ru-RU"/>
        </w:rPr>
      </w:pPr>
      <w:r w:rsidRPr="00B9706D">
        <w:rPr>
          <w:rFonts w:ascii="Times New Roman" w:hAnsi="Times New Roman" w:cs="Times New Roman"/>
          <w:sz w:val="28"/>
          <w:szCs w:val="28"/>
          <w:lang w:bidi="ru-RU"/>
        </w:rPr>
        <w:t xml:space="preserve">Ваше заявление </w:t>
      </w:r>
      <w:proofErr w:type="gramStart"/>
      <w:r w:rsidRPr="00B9706D">
        <w:rPr>
          <w:rFonts w:ascii="Times New Roman" w:hAnsi="Times New Roman" w:cs="Times New Roman"/>
          <w:sz w:val="28"/>
          <w:szCs w:val="28"/>
          <w:lang w:bidi="ru-RU"/>
        </w:rPr>
        <w:t>от</w:t>
      </w:r>
      <w:proofErr w:type="gramEnd"/>
      <w:r w:rsidRPr="00B9706D">
        <w:rPr>
          <w:rFonts w:ascii="Times New Roman" w:hAnsi="Times New Roman" w:cs="Times New Roman"/>
          <w:sz w:val="28"/>
          <w:szCs w:val="28"/>
          <w:lang w:bidi="ru-RU"/>
        </w:rPr>
        <w:t xml:space="preserve"> </w:t>
      </w:r>
      <w:r w:rsidRPr="00B9706D">
        <w:rPr>
          <w:rFonts w:ascii="Times New Roman" w:hAnsi="Times New Roman" w:cs="Times New Roman"/>
          <w:sz w:val="28"/>
          <w:szCs w:val="28"/>
          <w:lang w:bidi="ru-RU"/>
        </w:rPr>
        <w:tab/>
        <w:t xml:space="preserve"> № </w:t>
      </w:r>
      <w:r w:rsidRPr="00B9706D">
        <w:rPr>
          <w:rFonts w:ascii="Times New Roman" w:hAnsi="Times New Roman" w:cs="Times New Roman"/>
          <w:sz w:val="28"/>
          <w:szCs w:val="28"/>
          <w:lang w:bidi="ru-RU"/>
        </w:rPr>
        <w:tab/>
        <w:t xml:space="preserve"> и прилагаемые к нему документы</w:t>
      </w:r>
    </w:p>
    <w:p w14:paraId="027EC61E" w14:textId="77777777" w:rsidR="00B9706D" w:rsidRPr="00B9706D" w:rsidRDefault="00B9706D" w:rsidP="00B9706D">
      <w:pPr>
        <w:spacing w:after="0" w:line="240" w:lineRule="auto"/>
        <w:rPr>
          <w:rFonts w:ascii="Times New Roman" w:hAnsi="Times New Roman" w:cs="Times New Roman"/>
          <w:sz w:val="28"/>
          <w:szCs w:val="28"/>
          <w:lang w:bidi="ru-RU"/>
        </w:rPr>
      </w:pPr>
      <w:r w:rsidRPr="00B9706D">
        <w:rPr>
          <w:rFonts w:ascii="Times New Roman" w:hAnsi="Times New Roman" w:cs="Times New Roman"/>
          <w:sz w:val="28"/>
          <w:szCs w:val="28"/>
          <w:lang w:bidi="ru-RU"/>
        </w:rPr>
        <w:t>(копии) Организацией рассмотрены и принято р</w:t>
      </w:r>
      <w:r>
        <w:rPr>
          <w:rFonts w:ascii="Times New Roman" w:hAnsi="Times New Roman" w:cs="Times New Roman"/>
          <w:sz w:val="28"/>
          <w:szCs w:val="28"/>
          <w:lang w:bidi="ru-RU"/>
        </w:rPr>
        <w:t xml:space="preserve">ешение о приеме на обучение в </w:t>
      </w:r>
      <w:r w:rsidRPr="00B9706D">
        <w:rPr>
          <w:rFonts w:ascii="Times New Roman" w:hAnsi="Times New Roman" w:cs="Times New Roman"/>
          <w:sz w:val="28"/>
          <w:szCs w:val="28"/>
          <w:lang w:bidi="ru-RU"/>
        </w:rPr>
        <w:t xml:space="preserve">(распорядительный акт </w:t>
      </w:r>
      <w:proofErr w:type="gramStart"/>
      <w:r w:rsidRPr="00B9706D">
        <w:rPr>
          <w:rFonts w:ascii="Times New Roman" w:hAnsi="Times New Roman" w:cs="Times New Roman"/>
          <w:sz w:val="28"/>
          <w:szCs w:val="28"/>
          <w:lang w:bidi="ru-RU"/>
        </w:rPr>
        <w:t>от</w:t>
      </w:r>
      <w:proofErr w:type="gramEnd"/>
      <w:r w:rsidRPr="00B9706D">
        <w:rPr>
          <w:rFonts w:ascii="Times New Roman" w:hAnsi="Times New Roman" w:cs="Times New Roman"/>
          <w:sz w:val="28"/>
          <w:szCs w:val="28"/>
          <w:lang w:bidi="ru-RU"/>
        </w:rPr>
        <w:tab/>
        <w:t>№</w:t>
      </w:r>
      <w:r w:rsidRPr="00B9706D">
        <w:rPr>
          <w:rFonts w:ascii="Times New Roman" w:hAnsi="Times New Roman" w:cs="Times New Roman"/>
          <w:sz w:val="28"/>
          <w:szCs w:val="28"/>
          <w:lang w:bidi="ru-RU"/>
        </w:rPr>
        <w:tab/>
        <w:t>).</w:t>
      </w:r>
    </w:p>
    <w:p w14:paraId="548320E6" w14:textId="77777777" w:rsidR="00B9706D" w:rsidRDefault="00B9706D" w:rsidP="00B9706D">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Дополнительная информация:________________________________________</w:t>
      </w:r>
    </w:p>
    <w:p w14:paraId="4591F3A5" w14:textId="77777777" w:rsidR="00B9706D" w:rsidRDefault="00B9706D" w:rsidP="00B9706D">
      <w:pPr>
        <w:spacing w:after="0" w:line="240" w:lineRule="auto"/>
        <w:rPr>
          <w:rFonts w:ascii="Times New Roman" w:hAnsi="Times New Roman" w:cs="Times New Roman"/>
          <w:sz w:val="28"/>
          <w:szCs w:val="28"/>
          <w:lang w:bidi="ru-RU"/>
        </w:rPr>
      </w:pPr>
    </w:p>
    <w:p w14:paraId="0B3CD47D" w14:textId="77777777" w:rsidR="00B9706D" w:rsidRDefault="00B9706D" w:rsidP="00B9706D">
      <w:pPr>
        <w:spacing w:after="0" w:line="240" w:lineRule="auto"/>
        <w:rPr>
          <w:rFonts w:ascii="Times New Roman" w:hAnsi="Times New Roman" w:cs="Times New Roman"/>
          <w:sz w:val="28"/>
          <w:szCs w:val="28"/>
          <w:lang w:bidi="ru-RU"/>
        </w:rPr>
      </w:pPr>
    </w:p>
    <w:p w14:paraId="37B08731" w14:textId="77777777" w:rsidR="00B9706D" w:rsidRDefault="00B9706D" w:rsidP="00B9706D">
      <w:pPr>
        <w:spacing w:after="0" w:line="240" w:lineRule="auto"/>
        <w:rPr>
          <w:rFonts w:ascii="Times New Roman" w:hAnsi="Times New Roman" w:cs="Times New Roman"/>
          <w:sz w:val="28"/>
          <w:szCs w:val="28"/>
          <w:lang w:bidi="ru-RU"/>
        </w:rPr>
      </w:pPr>
    </w:p>
    <w:p w14:paraId="0A3F3D18" w14:textId="77777777" w:rsidR="00B9706D" w:rsidRPr="00B9706D" w:rsidRDefault="00B9706D" w:rsidP="00B9706D">
      <w:pPr>
        <w:spacing w:after="0" w:line="240" w:lineRule="auto"/>
        <w:rPr>
          <w:rFonts w:ascii="Times New Roman" w:hAnsi="Times New Roman" w:cs="Times New Roman"/>
          <w:sz w:val="28"/>
          <w:szCs w:val="28"/>
          <w:lang w:bidi="ru-RU"/>
        </w:rPr>
      </w:pPr>
    </w:p>
    <w:p w14:paraId="3717707A" w14:textId="77777777" w:rsidR="00C248FC" w:rsidRPr="00B9706D" w:rsidRDefault="00B9706D" w:rsidP="00B9706D">
      <w:pPr>
        <w:spacing w:after="0" w:line="240" w:lineRule="auto"/>
        <w:rPr>
          <w:rFonts w:ascii="Times New Roman" w:hAnsi="Times New Roman" w:cs="Times New Roman"/>
          <w:sz w:val="28"/>
          <w:szCs w:val="28"/>
          <w:lang w:bidi="ru-RU"/>
        </w:rPr>
      </w:pPr>
      <w:r w:rsidRPr="00B9706D">
        <w:rPr>
          <w:rFonts w:ascii="Times New Roman" w:hAnsi="Times New Roman" w:cs="Times New Roman"/>
          <w:sz w:val="28"/>
          <w:szCs w:val="28"/>
          <w:lang w:bidi="ru-RU"/>
        </w:rPr>
        <w:t>Должность и</w:t>
      </w:r>
      <w:r>
        <w:rPr>
          <w:rFonts w:ascii="Times New Roman" w:hAnsi="Times New Roman" w:cs="Times New Roman"/>
          <w:sz w:val="28"/>
          <w:szCs w:val="28"/>
          <w:lang w:bidi="ru-RU"/>
        </w:rPr>
        <w:t xml:space="preserve"> ФИО </w:t>
      </w:r>
      <w:r w:rsidRPr="00B9706D">
        <w:rPr>
          <w:rFonts w:ascii="Times New Roman" w:hAnsi="Times New Roman" w:cs="Times New Roman"/>
          <w:sz w:val="28"/>
          <w:szCs w:val="28"/>
          <w:lang w:bidi="ru-RU"/>
        </w:rPr>
        <w:t>сотрудника,</w:t>
      </w:r>
      <w:r>
        <w:rPr>
          <w:rFonts w:ascii="Times New Roman" w:hAnsi="Times New Roman" w:cs="Times New Roman"/>
          <w:sz w:val="28"/>
          <w:szCs w:val="28"/>
          <w:lang w:bidi="ru-RU"/>
        </w:rPr>
        <w:t xml:space="preserve">                                                  Подпись</w:t>
      </w:r>
    </w:p>
    <w:p w14:paraId="1942B8FC" w14:textId="77777777" w:rsidR="00B9706D" w:rsidRDefault="00C248FC" w:rsidP="00B9706D">
      <w:pPr>
        <w:spacing w:after="0" w:line="240" w:lineRule="auto"/>
        <w:rPr>
          <w:rFonts w:ascii="Times New Roman" w:hAnsi="Times New Roman" w:cs="Times New Roman"/>
          <w:sz w:val="28"/>
          <w:szCs w:val="28"/>
          <w:lang w:bidi="ru-RU"/>
        </w:rPr>
      </w:pPr>
      <w:proofErr w:type="gramStart"/>
      <w:r>
        <w:rPr>
          <w:rFonts w:ascii="Times New Roman" w:hAnsi="Times New Roman" w:cs="Times New Roman"/>
          <w:sz w:val="28"/>
          <w:szCs w:val="28"/>
          <w:lang w:bidi="ru-RU"/>
        </w:rPr>
        <w:t>принявшего</w:t>
      </w:r>
      <w:proofErr w:type="gramEnd"/>
      <w:r>
        <w:rPr>
          <w:rFonts w:ascii="Times New Roman" w:hAnsi="Times New Roman" w:cs="Times New Roman"/>
          <w:sz w:val="28"/>
          <w:szCs w:val="28"/>
          <w:lang w:bidi="ru-RU"/>
        </w:rPr>
        <w:t xml:space="preserve"> решение</w:t>
      </w:r>
    </w:p>
    <w:p w14:paraId="2FBF6C05" w14:textId="77777777" w:rsidR="00C248FC" w:rsidRDefault="00C248FC" w:rsidP="00B9706D">
      <w:pPr>
        <w:spacing w:after="0" w:line="240" w:lineRule="auto"/>
        <w:rPr>
          <w:rFonts w:ascii="Times New Roman" w:hAnsi="Times New Roman" w:cs="Times New Roman"/>
          <w:sz w:val="28"/>
          <w:szCs w:val="28"/>
          <w:lang w:bidi="ru-RU"/>
        </w:rPr>
      </w:pPr>
    </w:p>
    <w:p w14:paraId="5D9FD8CD" w14:textId="77777777" w:rsidR="00C248FC" w:rsidRDefault="00C248FC" w:rsidP="00B9706D">
      <w:pPr>
        <w:spacing w:after="0" w:line="240" w:lineRule="auto"/>
        <w:rPr>
          <w:rFonts w:ascii="Times New Roman" w:hAnsi="Times New Roman" w:cs="Times New Roman"/>
          <w:sz w:val="28"/>
          <w:szCs w:val="28"/>
          <w:lang w:bidi="ru-RU"/>
        </w:rPr>
      </w:pPr>
    </w:p>
    <w:p w14:paraId="584D1A45" w14:textId="77777777" w:rsidR="00C248FC" w:rsidRDefault="00C248FC" w:rsidP="00B9706D">
      <w:pPr>
        <w:spacing w:after="0" w:line="240" w:lineRule="auto"/>
        <w:rPr>
          <w:rFonts w:ascii="Times New Roman" w:hAnsi="Times New Roman" w:cs="Times New Roman"/>
          <w:sz w:val="28"/>
          <w:szCs w:val="28"/>
          <w:lang w:bidi="ru-RU"/>
        </w:rPr>
      </w:pPr>
    </w:p>
    <w:p w14:paraId="20F5B531" w14:textId="77777777" w:rsidR="00C248FC" w:rsidRDefault="00C248FC" w:rsidP="00B9706D">
      <w:pPr>
        <w:spacing w:after="0" w:line="240" w:lineRule="auto"/>
        <w:rPr>
          <w:rFonts w:ascii="Times New Roman" w:hAnsi="Times New Roman" w:cs="Times New Roman"/>
          <w:sz w:val="28"/>
          <w:szCs w:val="28"/>
          <w:lang w:bidi="ru-RU"/>
        </w:rPr>
      </w:pPr>
    </w:p>
    <w:p w14:paraId="0D34D067" w14:textId="77777777" w:rsidR="00C248FC" w:rsidRDefault="00C248FC" w:rsidP="00B9706D">
      <w:pPr>
        <w:spacing w:after="0" w:line="240" w:lineRule="auto"/>
        <w:rPr>
          <w:rFonts w:ascii="Times New Roman" w:hAnsi="Times New Roman" w:cs="Times New Roman"/>
          <w:sz w:val="28"/>
          <w:szCs w:val="28"/>
          <w:lang w:bidi="ru-RU"/>
        </w:rPr>
      </w:pPr>
    </w:p>
    <w:p w14:paraId="3E2BAA5A" w14:textId="77777777" w:rsidR="00C248FC" w:rsidRDefault="00C248FC" w:rsidP="00B9706D">
      <w:pPr>
        <w:spacing w:after="0" w:line="240" w:lineRule="auto"/>
        <w:rPr>
          <w:rFonts w:ascii="Times New Roman" w:hAnsi="Times New Roman" w:cs="Times New Roman"/>
          <w:sz w:val="28"/>
          <w:szCs w:val="28"/>
          <w:lang w:bidi="ru-RU"/>
        </w:rPr>
      </w:pPr>
    </w:p>
    <w:p w14:paraId="2C331B9C" w14:textId="77777777" w:rsidR="00C248FC" w:rsidRDefault="00C248FC" w:rsidP="00B9706D">
      <w:pPr>
        <w:spacing w:after="0" w:line="240" w:lineRule="auto"/>
        <w:rPr>
          <w:rFonts w:ascii="Times New Roman" w:hAnsi="Times New Roman" w:cs="Times New Roman"/>
          <w:sz w:val="28"/>
          <w:szCs w:val="28"/>
          <w:lang w:bidi="ru-RU"/>
        </w:rPr>
      </w:pPr>
    </w:p>
    <w:p w14:paraId="3FB6EC24" w14:textId="77777777" w:rsidR="00C248FC" w:rsidRDefault="00C248FC" w:rsidP="00B9706D">
      <w:pPr>
        <w:spacing w:after="0" w:line="240" w:lineRule="auto"/>
        <w:rPr>
          <w:rFonts w:ascii="Times New Roman" w:hAnsi="Times New Roman" w:cs="Times New Roman"/>
          <w:sz w:val="28"/>
          <w:szCs w:val="28"/>
          <w:lang w:bidi="ru-RU"/>
        </w:rPr>
      </w:pPr>
    </w:p>
    <w:p w14:paraId="678DEAF5" w14:textId="77777777" w:rsidR="00C248FC" w:rsidRDefault="00C248FC" w:rsidP="00B9706D">
      <w:pPr>
        <w:spacing w:after="0" w:line="240" w:lineRule="auto"/>
        <w:rPr>
          <w:rFonts w:ascii="Times New Roman" w:hAnsi="Times New Roman" w:cs="Times New Roman"/>
          <w:sz w:val="28"/>
          <w:szCs w:val="28"/>
          <w:lang w:bidi="ru-RU"/>
        </w:rPr>
      </w:pPr>
    </w:p>
    <w:p w14:paraId="4A7B9697" w14:textId="77777777" w:rsidR="00C248FC" w:rsidRDefault="00C248FC" w:rsidP="00B9706D">
      <w:pPr>
        <w:spacing w:after="0" w:line="240" w:lineRule="auto"/>
        <w:rPr>
          <w:rFonts w:ascii="Times New Roman" w:hAnsi="Times New Roman" w:cs="Times New Roman"/>
          <w:sz w:val="28"/>
          <w:szCs w:val="28"/>
          <w:lang w:bidi="ru-RU"/>
        </w:rPr>
      </w:pPr>
    </w:p>
    <w:p w14:paraId="024CF3AE" w14:textId="77777777" w:rsidR="00C248FC" w:rsidRDefault="00C248FC" w:rsidP="00B9706D">
      <w:pPr>
        <w:spacing w:after="0" w:line="240" w:lineRule="auto"/>
        <w:rPr>
          <w:rFonts w:ascii="Times New Roman" w:hAnsi="Times New Roman" w:cs="Times New Roman"/>
          <w:sz w:val="28"/>
          <w:szCs w:val="28"/>
          <w:lang w:bidi="ru-RU"/>
        </w:rPr>
      </w:pPr>
    </w:p>
    <w:p w14:paraId="5D2CFF00" w14:textId="77777777" w:rsidR="00C248FC" w:rsidRDefault="00C248FC" w:rsidP="00B9706D">
      <w:pPr>
        <w:spacing w:after="0" w:line="240" w:lineRule="auto"/>
        <w:rPr>
          <w:rFonts w:ascii="Times New Roman" w:hAnsi="Times New Roman" w:cs="Times New Roman"/>
          <w:sz w:val="28"/>
          <w:szCs w:val="28"/>
          <w:lang w:bidi="ru-RU"/>
        </w:rPr>
      </w:pPr>
    </w:p>
    <w:p w14:paraId="223F83F6" w14:textId="77777777" w:rsidR="00C248FC" w:rsidRDefault="00C248FC" w:rsidP="00B9706D">
      <w:pPr>
        <w:spacing w:after="0" w:line="240" w:lineRule="auto"/>
        <w:rPr>
          <w:rFonts w:ascii="Times New Roman" w:hAnsi="Times New Roman" w:cs="Times New Roman"/>
          <w:sz w:val="28"/>
          <w:szCs w:val="28"/>
          <w:lang w:bidi="ru-RU"/>
        </w:rPr>
      </w:pPr>
    </w:p>
    <w:p w14:paraId="79B6407E" w14:textId="77777777" w:rsidR="00266F0E" w:rsidRDefault="00266F0E" w:rsidP="00B9706D">
      <w:pPr>
        <w:spacing w:after="0" w:line="240" w:lineRule="auto"/>
        <w:rPr>
          <w:rFonts w:ascii="Times New Roman" w:hAnsi="Times New Roman" w:cs="Times New Roman"/>
          <w:sz w:val="28"/>
          <w:szCs w:val="28"/>
          <w:lang w:bidi="ru-RU"/>
        </w:rPr>
      </w:pPr>
    </w:p>
    <w:p w14:paraId="5FD51097" w14:textId="77777777" w:rsidR="00266F0E" w:rsidRDefault="00266F0E" w:rsidP="00B9706D">
      <w:pPr>
        <w:spacing w:after="0" w:line="240" w:lineRule="auto"/>
        <w:rPr>
          <w:rFonts w:ascii="Times New Roman" w:hAnsi="Times New Roman" w:cs="Times New Roman"/>
          <w:sz w:val="28"/>
          <w:szCs w:val="28"/>
          <w:lang w:bidi="ru-RU"/>
        </w:rPr>
      </w:pPr>
    </w:p>
    <w:p w14:paraId="044DBF6B" w14:textId="77777777" w:rsidR="0050411D" w:rsidRDefault="0050411D" w:rsidP="00B9706D">
      <w:pPr>
        <w:spacing w:after="0" w:line="240" w:lineRule="auto"/>
        <w:rPr>
          <w:rFonts w:ascii="Times New Roman" w:hAnsi="Times New Roman" w:cs="Times New Roman"/>
          <w:sz w:val="28"/>
          <w:szCs w:val="28"/>
          <w:lang w:bidi="ru-RU"/>
        </w:rPr>
      </w:pPr>
    </w:p>
    <w:p w14:paraId="0BEA6393" w14:textId="77777777" w:rsidR="00CF4BC2" w:rsidRPr="00B9706D" w:rsidRDefault="00CF4BC2" w:rsidP="00B9706D">
      <w:pPr>
        <w:spacing w:after="0" w:line="240" w:lineRule="auto"/>
        <w:rPr>
          <w:rFonts w:ascii="Times New Roman" w:hAnsi="Times New Roman" w:cs="Times New Roman"/>
          <w:sz w:val="28"/>
          <w:szCs w:val="28"/>
          <w:lang w:bidi="ru-RU"/>
        </w:rPr>
      </w:pPr>
    </w:p>
    <w:p w14:paraId="39FAB567" w14:textId="77777777" w:rsidR="00977AE4" w:rsidRDefault="00AE7E3B" w:rsidP="00AE7E3B">
      <w:pPr>
        <w:spacing w:after="0" w:line="240" w:lineRule="auto"/>
        <w:ind w:left="5103"/>
        <w:rPr>
          <w:rFonts w:ascii="Times New Roman" w:hAnsi="Times New Roman" w:cs="Times New Roman"/>
          <w:sz w:val="28"/>
          <w:szCs w:val="28"/>
          <w:lang w:bidi="ru-RU"/>
        </w:rPr>
      </w:pPr>
      <w:r w:rsidRPr="00AE7E3B">
        <w:rPr>
          <w:rFonts w:ascii="Times New Roman" w:hAnsi="Times New Roman" w:cs="Times New Roman"/>
          <w:sz w:val="28"/>
          <w:szCs w:val="28"/>
          <w:lang w:bidi="ru-RU"/>
        </w:rPr>
        <w:lastRenderedPageBreak/>
        <w:t xml:space="preserve">Приложение № 4 </w:t>
      </w:r>
    </w:p>
    <w:p w14:paraId="620DF054" w14:textId="77777777" w:rsidR="00AE7E3B" w:rsidRDefault="00AE7E3B" w:rsidP="00AE7E3B">
      <w:pPr>
        <w:spacing w:after="0" w:line="240" w:lineRule="auto"/>
        <w:ind w:left="5103"/>
        <w:rPr>
          <w:rFonts w:ascii="Times New Roman" w:hAnsi="Times New Roman" w:cs="Times New Roman"/>
          <w:sz w:val="28"/>
          <w:szCs w:val="28"/>
          <w:lang w:bidi="ru-RU"/>
        </w:rPr>
      </w:pPr>
      <w:r w:rsidRPr="00AE7E3B">
        <w:rPr>
          <w:rFonts w:ascii="Times New Roman" w:hAnsi="Times New Roman" w:cs="Times New Roman"/>
          <w:sz w:val="28"/>
          <w:szCs w:val="28"/>
          <w:lang w:bidi="ru-RU"/>
        </w:rPr>
        <w:t xml:space="preserve">к Административному регламенту по предоставлению </w:t>
      </w:r>
      <w:r>
        <w:rPr>
          <w:rFonts w:ascii="Times New Roman" w:hAnsi="Times New Roman" w:cs="Times New Roman"/>
          <w:sz w:val="28"/>
          <w:szCs w:val="28"/>
          <w:lang w:bidi="ru-RU"/>
        </w:rPr>
        <w:t>муниципальной</w:t>
      </w:r>
      <w:r w:rsidRPr="00AE7E3B">
        <w:rPr>
          <w:rFonts w:ascii="Times New Roman" w:hAnsi="Times New Roman" w:cs="Times New Roman"/>
          <w:sz w:val="28"/>
          <w:szCs w:val="28"/>
          <w:lang w:bidi="ru-RU"/>
        </w:rPr>
        <w:t xml:space="preserve"> услуги</w:t>
      </w:r>
    </w:p>
    <w:p w14:paraId="4BC9C465" w14:textId="77777777" w:rsidR="00AE7E3B" w:rsidRPr="00AE7E3B" w:rsidRDefault="00AE7E3B" w:rsidP="00AE7E3B">
      <w:pPr>
        <w:spacing w:after="0" w:line="240" w:lineRule="auto"/>
        <w:ind w:left="5103"/>
        <w:rPr>
          <w:rFonts w:ascii="Times New Roman" w:hAnsi="Times New Roman" w:cs="Times New Roman"/>
          <w:sz w:val="28"/>
          <w:szCs w:val="28"/>
          <w:lang w:bidi="ru-RU"/>
        </w:rPr>
      </w:pPr>
    </w:p>
    <w:p w14:paraId="16803687" w14:textId="77777777" w:rsidR="00AE7E3B" w:rsidRDefault="00AE7E3B" w:rsidP="00AE7E3B">
      <w:pPr>
        <w:spacing w:after="0" w:line="240" w:lineRule="auto"/>
        <w:jc w:val="center"/>
        <w:rPr>
          <w:rFonts w:ascii="Times New Roman" w:hAnsi="Times New Roman" w:cs="Times New Roman"/>
          <w:b/>
          <w:sz w:val="28"/>
          <w:szCs w:val="28"/>
          <w:lang w:bidi="ru-RU"/>
        </w:rPr>
      </w:pPr>
      <w:r w:rsidRPr="00AE7E3B">
        <w:rPr>
          <w:rFonts w:ascii="Times New Roman" w:hAnsi="Times New Roman" w:cs="Times New Roman"/>
          <w:b/>
          <w:sz w:val="28"/>
          <w:szCs w:val="28"/>
          <w:lang w:bidi="ru-RU"/>
        </w:rPr>
        <w:t>Форма решения об отказе в приеме на обучение в государственную либо муниципальную образовательную организацию субъекта Российской Федерации, реализующую программу общего образования</w:t>
      </w:r>
    </w:p>
    <w:p w14:paraId="4FB898BB" w14:textId="77777777" w:rsidR="00AE7E3B" w:rsidRPr="00AE7E3B" w:rsidRDefault="00AE7E3B" w:rsidP="00AE7E3B">
      <w:pPr>
        <w:spacing w:after="0" w:line="240" w:lineRule="auto"/>
        <w:jc w:val="center"/>
        <w:rPr>
          <w:rFonts w:ascii="Times New Roman" w:hAnsi="Times New Roman" w:cs="Times New Roman"/>
          <w:b/>
          <w:sz w:val="28"/>
          <w:szCs w:val="28"/>
          <w:lang w:bidi="ru-RU"/>
        </w:rPr>
      </w:pPr>
    </w:p>
    <w:p w14:paraId="77C826E8" w14:textId="77777777" w:rsidR="00AE7E3B" w:rsidRPr="00AE7E3B" w:rsidRDefault="00AE7E3B" w:rsidP="00C662CD">
      <w:pPr>
        <w:spacing w:after="0" w:line="240" w:lineRule="auto"/>
        <w:jc w:val="center"/>
        <w:rPr>
          <w:rFonts w:ascii="Times New Roman" w:hAnsi="Times New Roman" w:cs="Times New Roman"/>
          <w:sz w:val="28"/>
          <w:szCs w:val="28"/>
          <w:lang w:bidi="ru-RU"/>
        </w:rPr>
      </w:pPr>
      <w:r w:rsidRPr="00AE7E3B">
        <w:rPr>
          <w:rFonts w:ascii="Times New Roman" w:hAnsi="Times New Roman" w:cs="Times New Roman"/>
          <w:sz w:val="28"/>
          <w:szCs w:val="28"/>
          <w:lang w:bidi="ru-RU"/>
        </w:rPr>
        <w:t>Наименование Организации</w:t>
      </w:r>
    </w:p>
    <w:p w14:paraId="54897E7A" w14:textId="77777777" w:rsidR="00AE7E3B" w:rsidRPr="00AE7E3B" w:rsidRDefault="00AE7E3B" w:rsidP="00C662CD">
      <w:pPr>
        <w:spacing w:after="0" w:line="240" w:lineRule="auto"/>
        <w:jc w:val="right"/>
        <w:rPr>
          <w:rFonts w:ascii="Times New Roman" w:hAnsi="Times New Roman" w:cs="Times New Roman"/>
          <w:sz w:val="28"/>
          <w:szCs w:val="28"/>
          <w:lang w:bidi="ru-RU"/>
        </w:rPr>
      </w:pPr>
      <w:r w:rsidRPr="00AE7E3B">
        <w:rPr>
          <w:rFonts w:ascii="Times New Roman" w:hAnsi="Times New Roman" w:cs="Times New Roman"/>
          <w:sz w:val="28"/>
          <w:szCs w:val="28"/>
          <w:lang w:bidi="ru-RU"/>
        </w:rPr>
        <w:t>Кому:</w:t>
      </w:r>
      <w:r w:rsidRPr="00AE7E3B">
        <w:rPr>
          <w:rFonts w:ascii="Times New Roman" w:hAnsi="Times New Roman" w:cs="Times New Roman"/>
          <w:sz w:val="28"/>
          <w:szCs w:val="28"/>
          <w:lang w:bidi="ru-RU"/>
        </w:rPr>
        <w:tab/>
      </w:r>
    </w:p>
    <w:p w14:paraId="39C5F340" w14:textId="77777777" w:rsidR="00AE7E3B" w:rsidRPr="00AE7E3B" w:rsidRDefault="00AE7E3B" w:rsidP="00AE7E3B">
      <w:pPr>
        <w:spacing w:after="0" w:line="240" w:lineRule="auto"/>
        <w:jc w:val="center"/>
        <w:rPr>
          <w:rFonts w:ascii="Times New Roman" w:hAnsi="Times New Roman" w:cs="Times New Roman"/>
          <w:b/>
          <w:sz w:val="28"/>
          <w:szCs w:val="28"/>
          <w:lang w:bidi="ru-RU"/>
        </w:rPr>
      </w:pPr>
      <w:r w:rsidRPr="00AE7E3B">
        <w:rPr>
          <w:rFonts w:ascii="Times New Roman" w:hAnsi="Times New Roman" w:cs="Times New Roman"/>
          <w:b/>
          <w:sz w:val="28"/>
          <w:szCs w:val="28"/>
          <w:lang w:bidi="ru-RU"/>
        </w:rPr>
        <w:t>РЕШЕНИЕ</w:t>
      </w:r>
    </w:p>
    <w:p w14:paraId="7A11AB6C" w14:textId="77777777" w:rsidR="00AE7E3B" w:rsidRDefault="00AE7E3B" w:rsidP="00AE7E3B">
      <w:pPr>
        <w:spacing w:after="0" w:line="240" w:lineRule="auto"/>
        <w:jc w:val="center"/>
        <w:rPr>
          <w:rFonts w:ascii="Times New Roman" w:hAnsi="Times New Roman" w:cs="Times New Roman"/>
          <w:b/>
          <w:sz w:val="28"/>
          <w:szCs w:val="28"/>
          <w:lang w:bidi="ru-RU"/>
        </w:rPr>
      </w:pPr>
      <w:r w:rsidRPr="00AE7E3B">
        <w:rPr>
          <w:rFonts w:ascii="Times New Roman" w:hAnsi="Times New Roman" w:cs="Times New Roman"/>
          <w:b/>
          <w:sz w:val="28"/>
          <w:szCs w:val="28"/>
          <w:lang w:bidi="ru-RU"/>
        </w:rPr>
        <w:t>об отказе в приеме на обучение в государственную либо муниципальную образовательную организацию субъекта Российской Ф</w:t>
      </w:r>
      <w:r>
        <w:rPr>
          <w:rFonts w:ascii="Times New Roman" w:hAnsi="Times New Roman" w:cs="Times New Roman"/>
          <w:b/>
          <w:sz w:val="28"/>
          <w:szCs w:val="28"/>
          <w:lang w:bidi="ru-RU"/>
        </w:rPr>
        <w:t xml:space="preserve">едерации, реализующую программу </w:t>
      </w:r>
      <w:r w:rsidRPr="00AE7E3B">
        <w:rPr>
          <w:rFonts w:ascii="Times New Roman" w:hAnsi="Times New Roman" w:cs="Times New Roman"/>
          <w:b/>
          <w:sz w:val="28"/>
          <w:szCs w:val="28"/>
          <w:lang w:bidi="ru-RU"/>
        </w:rPr>
        <w:t>общего образования</w:t>
      </w:r>
    </w:p>
    <w:p w14:paraId="12EA51E3" w14:textId="77777777" w:rsidR="00AE7E3B" w:rsidRPr="00AE7E3B" w:rsidRDefault="00AE7E3B" w:rsidP="00AE7E3B">
      <w:pPr>
        <w:spacing w:after="0" w:line="240" w:lineRule="auto"/>
        <w:jc w:val="center"/>
        <w:rPr>
          <w:rFonts w:ascii="Times New Roman" w:hAnsi="Times New Roman" w:cs="Times New Roman"/>
          <w:b/>
          <w:sz w:val="28"/>
          <w:szCs w:val="28"/>
          <w:lang w:bidi="ru-RU"/>
        </w:rPr>
      </w:pPr>
    </w:p>
    <w:p w14:paraId="42542A7C" w14:textId="77777777" w:rsidR="00AE7E3B" w:rsidRPr="00AE7E3B" w:rsidRDefault="00AE7E3B" w:rsidP="00AE7E3B">
      <w:pPr>
        <w:spacing w:after="0" w:line="240" w:lineRule="auto"/>
        <w:rPr>
          <w:rFonts w:ascii="Times New Roman" w:hAnsi="Times New Roman" w:cs="Times New Roman"/>
          <w:sz w:val="28"/>
          <w:szCs w:val="28"/>
          <w:lang w:bidi="ru-RU"/>
        </w:rPr>
      </w:pPr>
      <w:r w:rsidRPr="00AE7E3B">
        <w:rPr>
          <w:rFonts w:ascii="Times New Roman" w:hAnsi="Times New Roman" w:cs="Times New Roman"/>
          <w:sz w:val="28"/>
          <w:szCs w:val="28"/>
          <w:lang w:bidi="ru-RU"/>
        </w:rPr>
        <w:t>от</w:t>
      </w:r>
      <w:r w:rsidRPr="00AE7E3B">
        <w:rPr>
          <w:rFonts w:ascii="Times New Roman" w:hAnsi="Times New Roman" w:cs="Times New Roman"/>
          <w:sz w:val="28"/>
          <w:szCs w:val="28"/>
          <w:lang w:bidi="ru-RU"/>
        </w:rPr>
        <w:tab/>
      </w:r>
      <w:r w:rsidRPr="00AE7E3B">
        <w:rPr>
          <w:rFonts w:ascii="Times New Roman" w:hAnsi="Times New Roman" w:cs="Times New Roman"/>
          <w:sz w:val="28"/>
          <w:szCs w:val="28"/>
          <w:lang w:bidi="ru-RU"/>
        </w:rPr>
        <w:tab/>
      </w:r>
      <w:r>
        <w:rPr>
          <w:rFonts w:ascii="Times New Roman" w:hAnsi="Times New Roman" w:cs="Times New Roman"/>
          <w:sz w:val="28"/>
          <w:szCs w:val="28"/>
          <w:lang w:bidi="ru-RU"/>
        </w:rPr>
        <w:t xml:space="preserve">                                                                                                </w:t>
      </w:r>
      <w:r w:rsidRPr="00AE7E3B">
        <w:rPr>
          <w:rFonts w:ascii="Times New Roman" w:hAnsi="Times New Roman" w:cs="Times New Roman"/>
          <w:sz w:val="28"/>
          <w:szCs w:val="28"/>
          <w:lang w:bidi="ru-RU"/>
        </w:rPr>
        <w:t>№</w:t>
      </w:r>
      <w:r w:rsidRPr="00AE7E3B">
        <w:rPr>
          <w:rFonts w:ascii="Times New Roman" w:hAnsi="Times New Roman" w:cs="Times New Roman"/>
          <w:sz w:val="28"/>
          <w:szCs w:val="28"/>
          <w:lang w:bidi="ru-RU"/>
        </w:rPr>
        <w:tab/>
      </w:r>
    </w:p>
    <w:p w14:paraId="31EEB9A7" w14:textId="77777777" w:rsidR="00AE7E3B" w:rsidRPr="00AE7E3B" w:rsidRDefault="00AE7E3B" w:rsidP="00AE7E3B">
      <w:pPr>
        <w:spacing w:after="0" w:line="240" w:lineRule="auto"/>
        <w:ind w:firstLine="709"/>
        <w:rPr>
          <w:rFonts w:ascii="Times New Roman" w:hAnsi="Times New Roman" w:cs="Times New Roman"/>
          <w:sz w:val="28"/>
          <w:szCs w:val="28"/>
          <w:lang w:bidi="ru-RU"/>
        </w:rPr>
      </w:pPr>
      <w:r w:rsidRPr="00AE7E3B">
        <w:rPr>
          <w:rFonts w:ascii="Times New Roman" w:hAnsi="Times New Roman" w:cs="Times New Roman"/>
          <w:sz w:val="28"/>
          <w:szCs w:val="28"/>
          <w:lang w:bidi="ru-RU"/>
        </w:rPr>
        <w:t xml:space="preserve">Ваше заявление </w:t>
      </w:r>
      <w:proofErr w:type="gramStart"/>
      <w:r w:rsidRPr="00AE7E3B">
        <w:rPr>
          <w:rFonts w:ascii="Times New Roman" w:hAnsi="Times New Roman" w:cs="Times New Roman"/>
          <w:sz w:val="28"/>
          <w:szCs w:val="28"/>
          <w:lang w:bidi="ru-RU"/>
        </w:rPr>
        <w:t>от</w:t>
      </w:r>
      <w:proofErr w:type="gramEnd"/>
      <w:r w:rsidRPr="00AE7E3B">
        <w:rPr>
          <w:rFonts w:ascii="Times New Roman" w:hAnsi="Times New Roman" w:cs="Times New Roman"/>
          <w:sz w:val="28"/>
          <w:szCs w:val="28"/>
          <w:lang w:bidi="ru-RU"/>
        </w:rPr>
        <w:tab/>
        <w:t>№</w:t>
      </w:r>
      <w:r w:rsidRPr="00AE7E3B">
        <w:rPr>
          <w:rFonts w:ascii="Times New Roman" w:hAnsi="Times New Roman" w:cs="Times New Roman"/>
          <w:sz w:val="28"/>
          <w:szCs w:val="28"/>
          <w:lang w:bidi="ru-RU"/>
        </w:rPr>
        <w:tab/>
      </w:r>
      <w:r w:rsidRPr="00AE7E3B">
        <w:rPr>
          <w:rFonts w:ascii="Times New Roman" w:hAnsi="Times New Roman" w:cs="Times New Roman"/>
          <w:sz w:val="28"/>
          <w:szCs w:val="28"/>
          <w:lang w:bidi="ru-RU"/>
        </w:rPr>
        <w:tab/>
        <w:t>и прилагаемые к нему документы</w:t>
      </w:r>
    </w:p>
    <w:p w14:paraId="2E551702" w14:textId="77777777" w:rsidR="00B9706D" w:rsidRDefault="00AE7E3B" w:rsidP="00AE7E3B">
      <w:pPr>
        <w:spacing w:after="0" w:line="240" w:lineRule="auto"/>
        <w:rPr>
          <w:rFonts w:ascii="Times New Roman" w:hAnsi="Times New Roman" w:cs="Times New Roman"/>
          <w:sz w:val="28"/>
          <w:szCs w:val="28"/>
          <w:lang w:bidi="ru-RU"/>
        </w:rPr>
      </w:pPr>
      <w:r w:rsidRPr="00AE7E3B">
        <w:rPr>
          <w:rFonts w:ascii="Times New Roman" w:hAnsi="Times New Roman" w:cs="Times New Roman"/>
          <w:sz w:val="28"/>
          <w:szCs w:val="28"/>
          <w:lang w:bidi="ru-RU"/>
        </w:rPr>
        <w:t>(копии) Организацией рассмотрены и принято решение об</w:t>
      </w:r>
      <w:r>
        <w:rPr>
          <w:rFonts w:ascii="Times New Roman" w:hAnsi="Times New Roman" w:cs="Times New Roman"/>
          <w:sz w:val="28"/>
          <w:szCs w:val="28"/>
          <w:lang w:bidi="ru-RU"/>
        </w:rPr>
        <w:t xml:space="preserve"> отказе в приеме на обучение </w:t>
      </w:r>
      <w:proofErr w:type="gramStart"/>
      <w:r>
        <w:rPr>
          <w:rFonts w:ascii="Times New Roman" w:hAnsi="Times New Roman" w:cs="Times New Roman"/>
          <w:sz w:val="28"/>
          <w:szCs w:val="28"/>
          <w:lang w:bidi="ru-RU"/>
        </w:rPr>
        <w:t>в</w:t>
      </w:r>
      <w:proofErr w:type="gramEnd"/>
      <w:r>
        <w:rPr>
          <w:rFonts w:ascii="Times New Roman" w:hAnsi="Times New Roman" w:cs="Times New Roman"/>
          <w:sz w:val="28"/>
          <w:szCs w:val="28"/>
          <w:lang w:bidi="ru-RU"/>
        </w:rPr>
        <w:t>_______________________________________________________.</w:t>
      </w:r>
    </w:p>
    <w:p w14:paraId="11606B51" w14:textId="77777777" w:rsidR="00AE7E3B" w:rsidRDefault="00AE7E3B" w:rsidP="00AE7E3B">
      <w:pPr>
        <w:spacing w:after="0" w:line="240" w:lineRule="auto"/>
        <w:rPr>
          <w:rFonts w:ascii="Times New Roman" w:hAnsi="Times New Roman" w:cs="Times New Roman"/>
          <w:sz w:val="28"/>
          <w:szCs w:val="28"/>
          <w:lang w:bidi="ru-RU"/>
        </w:rPr>
      </w:pPr>
    </w:p>
    <w:tbl>
      <w:tblPr>
        <w:tblStyle w:val="aa"/>
        <w:tblW w:w="0" w:type="auto"/>
        <w:tblLook w:val="04A0" w:firstRow="1" w:lastRow="0" w:firstColumn="1" w:lastColumn="0" w:noHBand="0" w:noVBand="1"/>
      </w:tblPr>
      <w:tblGrid>
        <w:gridCol w:w="2811"/>
        <w:gridCol w:w="7037"/>
      </w:tblGrid>
      <w:tr w:rsidR="0080350A" w14:paraId="35C4C508" w14:textId="77777777" w:rsidTr="00127A1D">
        <w:tc>
          <w:tcPr>
            <w:tcW w:w="2093" w:type="dxa"/>
            <w:vAlign w:val="bottom"/>
          </w:tcPr>
          <w:p w14:paraId="3B01AFC2" w14:textId="77777777" w:rsidR="0080350A" w:rsidRPr="00C662CD" w:rsidRDefault="0080350A" w:rsidP="00C662CD">
            <w:pPr>
              <w:pStyle w:val="20"/>
              <w:shd w:val="clear" w:color="auto" w:fill="auto"/>
              <w:spacing w:line="240" w:lineRule="auto"/>
              <w:jc w:val="left"/>
              <w:rPr>
                <w:sz w:val="28"/>
                <w:szCs w:val="28"/>
              </w:rPr>
            </w:pPr>
            <w:r w:rsidRPr="00C662CD">
              <w:rPr>
                <w:rStyle w:val="21"/>
                <w:sz w:val="28"/>
                <w:szCs w:val="28"/>
              </w:rPr>
              <w:t>№ пункта</w:t>
            </w:r>
          </w:p>
          <w:p w14:paraId="4AC07B32" w14:textId="77777777" w:rsidR="0080350A" w:rsidRPr="00C662CD" w:rsidRDefault="0080350A" w:rsidP="00C662CD">
            <w:pPr>
              <w:pStyle w:val="20"/>
              <w:shd w:val="clear" w:color="auto" w:fill="auto"/>
              <w:spacing w:line="240" w:lineRule="auto"/>
              <w:jc w:val="left"/>
              <w:rPr>
                <w:sz w:val="28"/>
                <w:szCs w:val="28"/>
              </w:rPr>
            </w:pPr>
            <w:r w:rsidRPr="00C662CD">
              <w:rPr>
                <w:rStyle w:val="21"/>
                <w:sz w:val="28"/>
                <w:szCs w:val="28"/>
              </w:rPr>
              <w:t>Административного</w:t>
            </w:r>
          </w:p>
          <w:p w14:paraId="5542FF36" w14:textId="77777777" w:rsidR="0080350A" w:rsidRPr="00C662CD" w:rsidRDefault="0080350A" w:rsidP="00C662CD">
            <w:pPr>
              <w:pStyle w:val="20"/>
              <w:shd w:val="clear" w:color="auto" w:fill="auto"/>
              <w:spacing w:line="240" w:lineRule="auto"/>
              <w:jc w:val="left"/>
              <w:rPr>
                <w:sz w:val="28"/>
                <w:szCs w:val="28"/>
              </w:rPr>
            </w:pPr>
            <w:r w:rsidRPr="00C662CD">
              <w:rPr>
                <w:rStyle w:val="21"/>
                <w:sz w:val="28"/>
                <w:szCs w:val="28"/>
              </w:rPr>
              <w:t>регламента</w:t>
            </w:r>
          </w:p>
        </w:tc>
        <w:tc>
          <w:tcPr>
            <w:tcW w:w="7471" w:type="dxa"/>
            <w:vAlign w:val="center"/>
          </w:tcPr>
          <w:p w14:paraId="0645907D" w14:textId="77777777" w:rsidR="0080350A" w:rsidRPr="00C662CD" w:rsidRDefault="0080350A" w:rsidP="00C662CD">
            <w:pPr>
              <w:pStyle w:val="20"/>
              <w:shd w:val="clear" w:color="auto" w:fill="auto"/>
              <w:spacing w:line="240" w:lineRule="auto"/>
              <w:jc w:val="left"/>
              <w:rPr>
                <w:sz w:val="28"/>
                <w:szCs w:val="28"/>
              </w:rPr>
            </w:pPr>
            <w:r w:rsidRPr="00C662CD">
              <w:rPr>
                <w:rStyle w:val="21"/>
                <w:sz w:val="28"/>
                <w:szCs w:val="28"/>
              </w:rPr>
              <w:t>Наименование основания для отказа в соответствии с единым стандартом</w:t>
            </w:r>
          </w:p>
        </w:tc>
      </w:tr>
      <w:tr w:rsidR="0080350A" w14:paraId="1FB0FEAA" w14:textId="77777777" w:rsidTr="00127A1D">
        <w:tc>
          <w:tcPr>
            <w:tcW w:w="2093" w:type="dxa"/>
          </w:tcPr>
          <w:p w14:paraId="58C79188" w14:textId="77777777" w:rsidR="0080350A" w:rsidRPr="00C662CD" w:rsidRDefault="0080350A" w:rsidP="00C662CD">
            <w:pPr>
              <w:pStyle w:val="20"/>
              <w:shd w:val="clear" w:color="auto" w:fill="auto"/>
              <w:spacing w:line="240" w:lineRule="auto"/>
              <w:jc w:val="left"/>
              <w:rPr>
                <w:sz w:val="28"/>
                <w:szCs w:val="28"/>
              </w:rPr>
            </w:pPr>
            <w:r w:rsidRPr="00C662CD">
              <w:rPr>
                <w:sz w:val="28"/>
                <w:szCs w:val="28"/>
              </w:rPr>
              <w:t>13.2.1.</w:t>
            </w:r>
          </w:p>
        </w:tc>
        <w:tc>
          <w:tcPr>
            <w:tcW w:w="7471" w:type="dxa"/>
            <w:vAlign w:val="bottom"/>
          </w:tcPr>
          <w:p w14:paraId="7B26EF23" w14:textId="77777777" w:rsidR="0080350A" w:rsidRPr="00C662CD" w:rsidRDefault="0080350A" w:rsidP="00C662CD">
            <w:pPr>
              <w:pStyle w:val="20"/>
              <w:shd w:val="clear" w:color="auto" w:fill="auto"/>
              <w:spacing w:line="240" w:lineRule="auto"/>
              <w:jc w:val="left"/>
              <w:rPr>
                <w:sz w:val="28"/>
                <w:szCs w:val="28"/>
              </w:rPr>
            </w:pPr>
            <w:r w:rsidRPr="00C662CD">
              <w:rPr>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80350A" w14:paraId="20437CDD" w14:textId="77777777" w:rsidTr="00127A1D">
        <w:tc>
          <w:tcPr>
            <w:tcW w:w="2093" w:type="dxa"/>
            <w:vAlign w:val="center"/>
          </w:tcPr>
          <w:p w14:paraId="6426776D" w14:textId="77777777" w:rsidR="0080350A" w:rsidRPr="00C662CD" w:rsidRDefault="0080350A" w:rsidP="00C662CD">
            <w:pPr>
              <w:pStyle w:val="20"/>
              <w:shd w:val="clear" w:color="auto" w:fill="auto"/>
              <w:spacing w:line="240" w:lineRule="auto"/>
              <w:jc w:val="left"/>
              <w:rPr>
                <w:sz w:val="28"/>
                <w:szCs w:val="28"/>
              </w:rPr>
            </w:pPr>
            <w:r w:rsidRPr="00C662CD">
              <w:rPr>
                <w:sz w:val="28"/>
                <w:szCs w:val="28"/>
              </w:rPr>
              <w:t>13.2.2.</w:t>
            </w:r>
          </w:p>
        </w:tc>
        <w:tc>
          <w:tcPr>
            <w:tcW w:w="7471" w:type="dxa"/>
            <w:vAlign w:val="center"/>
          </w:tcPr>
          <w:p w14:paraId="32C08F3A" w14:textId="77777777" w:rsidR="0080350A" w:rsidRPr="00C662CD" w:rsidRDefault="0080350A" w:rsidP="00C662CD">
            <w:pPr>
              <w:pStyle w:val="20"/>
              <w:shd w:val="clear" w:color="auto" w:fill="auto"/>
              <w:spacing w:line="240" w:lineRule="auto"/>
              <w:jc w:val="left"/>
              <w:rPr>
                <w:sz w:val="28"/>
                <w:szCs w:val="28"/>
              </w:rPr>
            </w:pPr>
            <w:r w:rsidRPr="00C662CD">
              <w:rPr>
                <w:sz w:val="28"/>
                <w:szCs w:val="28"/>
              </w:rPr>
              <w:t>Отзыв заявления по инициативе заявителя</w:t>
            </w:r>
          </w:p>
        </w:tc>
      </w:tr>
      <w:tr w:rsidR="0080350A" w14:paraId="36BB5650" w14:textId="77777777" w:rsidTr="00127A1D">
        <w:tc>
          <w:tcPr>
            <w:tcW w:w="2093" w:type="dxa"/>
          </w:tcPr>
          <w:p w14:paraId="5819E720" w14:textId="77777777" w:rsidR="0080350A" w:rsidRPr="00C662CD" w:rsidRDefault="0080350A" w:rsidP="00C662CD">
            <w:pPr>
              <w:pStyle w:val="20"/>
              <w:shd w:val="clear" w:color="auto" w:fill="auto"/>
              <w:spacing w:line="240" w:lineRule="auto"/>
              <w:jc w:val="left"/>
              <w:rPr>
                <w:sz w:val="28"/>
                <w:szCs w:val="28"/>
              </w:rPr>
            </w:pPr>
            <w:r w:rsidRPr="00C662CD">
              <w:rPr>
                <w:sz w:val="28"/>
                <w:szCs w:val="28"/>
              </w:rPr>
              <w:t>13.2.3.</w:t>
            </w:r>
          </w:p>
        </w:tc>
        <w:tc>
          <w:tcPr>
            <w:tcW w:w="7471" w:type="dxa"/>
            <w:vAlign w:val="center"/>
          </w:tcPr>
          <w:p w14:paraId="74C4A358" w14:textId="77777777" w:rsidR="0080350A" w:rsidRPr="00C662CD" w:rsidRDefault="0080350A" w:rsidP="00C662CD">
            <w:pPr>
              <w:pStyle w:val="20"/>
              <w:shd w:val="clear" w:color="auto" w:fill="auto"/>
              <w:spacing w:line="240" w:lineRule="auto"/>
              <w:rPr>
                <w:sz w:val="28"/>
                <w:szCs w:val="28"/>
              </w:rPr>
            </w:pPr>
            <w:r w:rsidRPr="00C662CD">
              <w:rPr>
                <w:sz w:val="28"/>
                <w:szCs w:val="28"/>
              </w:rP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14:paraId="4BEB11E7" w14:textId="77777777" w:rsidR="0080350A" w:rsidRPr="0080350A" w:rsidRDefault="0080350A" w:rsidP="0080350A">
      <w:pPr>
        <w:spacing w:after="0" w:line="240" w:lineRule="auto"/>
        <w:rPr>
          <w:rFonts w:ascii="Times New Roman" w:hAnsi="Times New Roman" w:cs="Times New Roman"/>
          <w:sz w:val="28"/>
          <w:szCs w:val="28"/>
          <w:lang w:bidi="ru-RU"/>
        </w:rPr>
      </w:pPr>
      <w:r w:rsidRPr="0080350A">
        <w:rPr>
          <w:rFonts w:ascii="Times New Roman" w:hAnsi="Times New Roman" w:cs="Times New Roman"/>
          <w:sz w:val="28"/>
          <w:szCs w:val="28"/>
          <w:lang w:bidi="ru-RU"/>
        </w:rPr>
        <w:t>Дополнительная информация:</w:t>
      </w:r>
      <w:r w:rsidRPr="0080350A">
        <w:rPr>
          <w:rFonts w:ascii="Times New Roman" w:hAnsi="Times New Roman" w:cs="Times New Roman"/>
          <w:sz w:val="28"/>
          <w:szCs w:val="28"/>
          <w:lang w:bidi="ru-RU"/>
        </w:rPr>
        <w:tab/>
        <w:t>.</w:t>
      </w:r>
    </w:p>
    <w:p w14:paraId="141AB8C4" w14:textId="77777777" w:rsidR="0080350A" w:rsidRDefault="0080350A" w:rsidP="0080350A">
      <w:pPr>
        <w:spacing w:after="0" w:line="240" w:lineRule="auto"/>
        <w:rPr>
          <w:rFonts w:ascii="Times New Roman" w:hAnsi="Times New Roman" w:cs="Times New Roman"/>
          <w:sz w:val="28"/>
          <w:szCs w:val="28"/>
          <w:lang w:bidi="ru-RU"/>
        </w:rPr>
      </w:pPr>
      <w:r w:rsidRPr="0080350A">
        <w:rPr>
          <w:rFonts w:ascii="Times New Roman" w:hAnsi="Times New Roman" w:cs="Times New Roman"/>
          <w:sz w:val="28"/>
          <w:szCs w:val="28"/>
          <w:lang w:bidi="ru-RU"/>
        </w:rPr>
        <w:t>Вы вправе повторно обратиться в Организацию с заявлением о предоставлении Услуги. Данный отказ может быть обжалован в досудебном порядке путем направления жалобы в уполномоченный орган, а также в судебном порядке.</w:t>
      </w:r>
    </w:p>
    <w:p w14:paraId="602EF59E" w14:textId="77777777" w:rsidR="0080350A" w:rsidRDefault="0080350A" w:rsidP="0080350A">
      <w:pPr>
        <w:spacing w:after="0" w:line="240" w:lineRule="auto"/>
        <w:rPr>
          <w:rFonts w:ascii="Times New Roman" w:hAnsi="Times New Roman" w:cs="Times New Roman"/>
          <w:sz w:val="28"/>
          <w:szCs w:val="28"/>
          <w:lang w:bidi="ru-RU"/>
        </w:rPr>
      </w:pPr>
    </w:p>
    <w:p w14:paraId="04919401" w14:textId="77777777" w:rsidR="00CF4BC2" w:rsidRDefault="0080350A" w:rsidP="0080350A">
      <w:pPr>
        <w:spacing w:after="0" w:line="240" w:lineRule="auto"/>
        <w:rPr>
          <w:rFonts w:ascii="Times New Roman" w:hAnsi="Times New Roman" w:cs="Times New Roman"/>
          <w:sz w:val="28"/>
          <w:szCs w:val="28"/>
          <w:lang w:bidi="ru-RU"/>
        </w:rPr>
      </w:pPr>
      <w:r w:rsidRPr="0080350A">
        <w:rPr>
          <w:rFonts w:ascii="Times New Roman" w:hAnsi="Times New Roman" w:cs="Times New Roman"/>
          <w:sz w:val="28"/>
          <w:szCs w:val="28"/>
          <w:lang w:bidi="ru-RU"/>
        </w:rPr>
        <w:t xml:space="preserve">Должность и </w:t>
      </w:r>
      <w:r>
        <w:rPr>
          <w:rFonts w:ascii="Times New Roman" w:hAnsi="Times New Roman" w:cs="Times New Roman"/>
          <w:sz w:val="28"/>
          <w:szCs w:val="28"/>
          <w:lang w:bidi="ru-RU"/>
        </w:rPr>
        <w:t xml:space="preserve">ФИО </w:t>
      </w:r>
      <w:r w:rsidRPr="0080350A">
        <w:rPr>
          <w:rFonts w:ascii="Times New Roman" w:hAnsi="Times New Roman" w:cs="Times New Roman"/>
          <w:sz w:val="28"/>
          <w:szCs w:val="28"/>
          <w:lang w:bidi="ru-RU"/>
        </w:rPr>
        <w:t>сотрудника,</w:t>
      </w:r>
      <w:r>
        <w:rPr>
          <w:rFonts w:ascii="Times New Roman" w:hAnsi="Times New Roman" w:cs="Times New Roman"/>
          <w:sz w:val="28"/>
          <w:szCs w:val="28"/>
          <w:lang w:bidi="ru-RU"/>
        </w:rPr>
        <w:t xml:space="preserve">                                       </w:t>
      </w:r>
      <w:r w:rsidR="00CF4BC2">
        <w:rPr>
          <w:rFonts w:ascii="Times New Roman" w:hAnsi="Times New Roman" w:cs="Times New Roman"/>
          <w:sz w:val="28"/>
          <w:szCs w:val="28"/>
          <w:lang w:bidi="ru-RU"/>
        </w:rPr>
        <w:t>Подпись</w:t>
      </w:r>
      <w:r>
        <w:rPr>
          <w:rFonts w:ascii="Times New Roman" w:hAnsi="Times New Roman" w:cs="Times New Roman"/>
          <w:sz w:val="28"/>
          <w:szCs w:val="28"/>
          <w:lang w:bidi="ru-RU"/>
        </w:rPr>
        <w:t xml:space="preserve">        </w:t>
      </w:r>
    </w:p>
    <w:p w14:paraId="5FE7A987" w14:textId="77777777" w:rsidR="00B9706D" w:rsidRDefault="0080350A" w:rsidP="009453FD">
      <w:pPr>
        <w:spacing w:after="0" w:line="240" w:lineRule="auto"/>
        <w:rPr>
          <w:rFonts w:ascii="Times New Roman" w:hAnsi="Times New Roman" w:cs="Times New Roman"/>
          <w:sz w:val="28"/>
          <w:szCs w:val="28"/>
          <w:lang w:bidi="ru-RU"/>
        </w:rPr>
      </w:pPr>
      <w:proofErr w:type="gramStart"/>
      <w:r w:rsidRPr="0080350A">
        <w:rPr>
          <w:rFonts w:ascii="Times New Roman" w:hAnsi="Times New Roman" w:cs="Times New Roman"/>
          <w:sz w:val="28"/>
          <w:szCs w:val="28"/>
          <w:lang w:bidi="ru-RU"/>
        </w:rPr>
        <w:t>принявшего</w:t>
      </w:r>
      <w:proofErr w:type="gramEnd"/>
      <w:r w:rsidRPr="0080350A">
        <w:rPr>
          <w:rFonts w:ascii="Times New Roman" w:hAnsi="Times New Roman" w:cs="Times New Roman"/>
          <w:sz w:val="28"/>
          <w:szCs w:val="28"/>
          <w:lang w:bidi="ru-RU"/>
        </w:rPr>
        <w:t xml:space="preserve"> решение</w:t>
      </w:r>
    </w:p>
    <w:p w14:paraId="555F7E9A" w14:textId="77777777" w:rsidR="00266F0E" w:rsidRDefault="00266F0E" w:rsidP="009453FD">
      <w:pPr>
        <w:spacing w:after="0" w:line="240" w:lineRule="auto"/>
        <w:rPr>
          <w:rFonts w:ascii="Times New Roman" w:hAnsi="Times New Roman" w:cs="Times New Roman"/>
          <w:sz w:val="28"/>
          <w:szCs w:val="28"/>
          <w:lang w:bidi="ru-RU"/>
        </w:rPr>
      </w:pPr>
    </w:p>
    <w:p w14:paraId="4B88BCA0" w14:textId="77777777" w:rsidR="00266F0E" w:rsidRDefault="00266F0E" w:rsidP="009453FD">
      <w:pPr>
        <w:spacing w:after="0" w:line="240" w:lineRule="auto"/>
        <w:rPr>
          <w:rFonts w:ascii="Times New Roman" w:hAnsi="Times New Roman" w:cs="Times New Roman"/>
          <w:sz w:val="28"/>
          <w:szCs w:val="28"/>
          <w:lang w:bidi="ru-RU"/>
        </w:rPr>
      </w:pPr>
    </w:p>
    <w:p w14:paraId="57B9286E" w14:textId="77777777" w:rsidR="00977AE4" w:rsidRDefault="00DE45FC" w:rsidP="00DE45FC">
      <w:pPr>
        <w:spacing w:after="0" w:line="240" w:lineRule="auto"/>
        <w:ind w:left="5103"/>
        <w:rPr>
          <w:rFonts w:ascii="Times New Roman" w:hAnsi="Times New Roman" w:cs="Times New Roman"/>
          <w:sz w:val="28"/>
          <w:szCs w:val="28"/>
          <w:lang w:bidi="ru-RU"/>
        </w:rPr>
      </w:pPr>
      <w:r w:rsidRPr="00DE45FC">
        <w:rPr>
          <w:rFonts w:ascii="Times New Roman" w:hAnsi="Times New Roman" w:cs="Times New Roman"/>
          <w:sz w:val="28"/>
          <w:szCs w:val="28"/>
          <w:lang w:bidi="ru-RU"/>
        </w:rPr>
        <w:lastRenderedPageBreak/>
        <w:t xml:space="preserve">Приложение № 5 </w:t>
      </w:r>
    </w:p>
    <w:p w14:paraId="7550E9C9" w14:textId="77777777" w:rsidR="00DE45FC" w:rsidRDefault="00DE45FC" w:rsidP="00DE45FC">
      <w:pPr>
        <w:spacing w:after="0" w:line="240" w:lineRule="auto"/>
        <w:ind w:left="5103"/>
        <w:rPr>
          <w:rFonts w:ascii="Times New Roman" w:hAnsi="Times New Roman" w:cs="Times New Roman"/>
          <w:sz w:val="28"/>
          <w:szCs w:val="28"/>
          <w:lang w:bidi="ru-RU"/>
        </w:rPr>
      </w:pPr>
      <w:r w:rsidRPr="00DE45FC">
        <w:rPr>
          <w:rFonts w:ascii="Times New Roman" w:hAnsi="Times New Roman" w:cs="Times New Roman"/>
          <w:sz w:val="28"/>
          <w:szCs w:val="28"/>
          <w:lang w:bidi="ru-RU"/>
        </w:rPr>
        <w:t xml:space="preserve">к Административному регламенту по </w:t>
      </w:r>
      <w:r>
        <w:rPr>
          <w:rFonts w:ascii="Times New Roman" w:hAnsi="Times New Roman" w:cs="Times New Roman"/>
          <w:sz w:val="28"/>
          <w:szCs w:val="28"/>
          <w:lang w:bidi="ru-RU"/>
        </w:rPr>
        <w:t>предоставлению муниципальной</w:t>
      </w:r>
      <w:r w:rsidRPr="00DE45FC">
        <w:rPr>
          <w:rFonts w:ascii="Times New Roman" w:hAnsi="Times New Roman" w:cs="Times New Roman"/>
          <w:sz w:val="28"/>
          <w:szCs w:val="28"/>
          <w:lang w:bidi="ru-RU"/>
        </w:rPr>
        <w:t xml:space="preserve"> услуги</w:t>
      </w:r>
    </w:p>
    <w:p w14:paraId="32B2613A" w14:textId="77777777" w:rsidR="00CE718E" w:rsidRDefault="00CE718E" w:rsidP="00DE45FC">
      <w:pPr>
        <w:spacing w:after="0" w:line="240" w:lineRule="auto"/>
        <w:ind w:left="5103"/>
        <w:rPr>
          <w:rFonts w:ascii="Times New Roman" w:hAnsi="Times New Roman" w:cs="Times New Roman"/>
          <w:sz w:val="28"/>
          <w:szCs w:val="28"/>
          <w:lang w:bidi="ru-RU"/>
        </w:rPr>
      </w:pPr>
    </w:p>
    <w:p w14:paraId="0F083A7D" w14:textId="1AFBDD18" w:rsidR="00DE45FC" w:rsidRPr="00DE45FC" w:rsidRDefault="00DE45FC" w:rsidP="00DE45FC">
      <w:pPr>
        <w:spacing w:after="0" w:line="240" w:lineRule="auto"/>
        <w:jc w:val="center"/>
        <w:rPr>
          <w:rFonts w:ascii="Times New Roman" w:hAnsi="Times New Roman" w:cs="Times New Roman"/>
          <w:b/>
          <w:sz w:val="28"/>
          <w:szCs w:val="28"/>
          <w:lang w:bidi="ru-RU"/>
        </w:rPr>
      </w:pPr>
      <w:r w:rsidRPr="00DE45FC">
        <w:rPr>
          <w:rFonts w:ascii="Times New Roman" w:hAnsi="Times New Roman" w:cs="Times New Roman"/>
          <w:b/>
          <w:sz w:val="28"/>
          <w:szCs w:val="28"/>
          <w:lang w:bidi="ru-RU"/>
        </w:rPr>
        <w:t>Перечень нормативных правовых актов, регулирующих предоставление Услуги</w:t>
      </w:r>
      <w:r>
        <w:rPr>
          <w:rFonts w:ascii="Times New Roman" w:hAnsi="Times New Roman" w:cs="Times New Roman"/>
          <w:b/>
          <w:sz w:val="28"/>
          <w:szCs w:val="28"/>
          <w:lang w:bidi="ru-RU"/>
        </w:rPr>
        <w:t xml:space="preserve"> </w:t>
      </w:r>
      <w:r w:rsidRPr="00DE45FC">
        <w:rPr>
          <w:rFonts w:ascii="Times New Roman" w:hAnsi="Times New Roman" w:cs="Times New Roman"/>
          <w:b/>
          <w:sz w:val="28"/>
          <w:szCs w:val="28"/>
          <w:lang w:bidi="ru-RU"/>
        </w:rPr>
        <w:t>(с указанием их реквизитов и источников официального опубликования)</w:t>
      </w:r>
    </w:p>
    <w:p w14:paraId="74D61454" w14:textId="03DEF223" w:rsidR="00AC377F" w:rsidRDefault="00CE718E" w:rsidP="00CE718E">
      <w:pPr>
        <w:spacing w:after="0" w:line="240" w:lineRule="auto"/>
        <w:ind w:firstLine="709"/>
        <w:jc w:val="center"/>
        <w:rPr>
          <w:rFonts w:ascii="Times New Roman" w:hAnsi="Times New Roman" w:cs="Times New Roman"/>
          <w:sz w:val="28"/>
          <w:szCs w:val="28"/>
          <w:lang w:bidi="ru-RU"/>
        </w:rPr>
      </w:pPr>
      <w:r>
        <w:rPr>
          <w:rFonts w:ascii="Times New Roman" w:hAnsi="Times New Roman" w:cs="Times New Roman"/>
          <w:sz w:val="28"/>
          <w:szCs w:val="28"/>
          <w:lang w:bidi="ru-RU"/>
        </w:rPr>
        <w:t>(Исключен)</w:t>
      </w:r>
    </w:p>
    <w:p w14:paraId="53D6C583" w14:textId="77777777" w:rsidR="00D10005" w:rsidRDefault="00D10005" w:rsidP="00AC377F">
      <w:pPr>
        <w:spacing w:after="0" w:line="240" w:lineRule="auto"/>
        <w:ind w:firstLine="709"/>
        <w:rPr>
          <w:rFonts w:ascii="Times New Roman" w:hAnsi="Times New Roman" w:cs="Times New Roman"/>
          <w:sz w:val="28"/>
          <w:szCs w:val="28"/>
          <w:lang w:bidi="ru-RU"/>
        </w:rPr>
      </w:pPr>
    </w:p>
    <w:p w14:paraId="716426A7" w14:textId="77777777" w:rsidR="00D10005" w:rsidRDefault="00D10005" w:rsidP="00AC377F">
      <w:pPr>
        <w:spacing w:after="0" w:line="240" w:lineRule="auto"/>
        <w:ind w:firstLine="709"/>
        <w:rPr>
          <w:rFonts w:ascii="Times New Roman" w:hAnsi="Times New Roman" w:cs="Times New Roman"/>
          <w:sz w:val="28"/>
          <w:szCs w:val="28"/>
          <w:lang w:bidi="ru-RU"/>
        </w:rPr>
      </w:pPr>
    </w:p>
    <w:p w14:paraId="4B5D93EC" w14:textId="77777777" w:rsidR="00CE718E" w:rsidRDefault="00CE718E" w:rsidP="00127A1D">
      <w:pPr>
        <w:spacing w:after="0" w:line="240" w:lineRule="auto"/>
        <w:ind w:left="5103"/>
        <w:rPr>
          <w:rFonts w:ascii="Times New Roman" w:hAnsi="Times New Roman" w:cs="Times New Roman"/>
          <w:sz w:val="28"/>
          <w:szCs w:val="28"/>
          <w:lang w:bidi="ru-RU"/>
        </w:rPr>
      </w:pPr>
    </w:p>
    <w:p w14:paraId="60009308" w14:textId="77777777" w:rsidR="00CE718E" w:rsidRDefault="00CE718E" w:rsidP="00127A1D">
      <w:pPr>
        <w:spacing w:after="0" w:line="240" w:lineRule="auto"/>
        <w:ind w:left="5103"/>
        <w:rPr>
          <w:rFonts w:ascii="Times New Roman" w:hAnsi="Times New Roman" w:cs="Times New Roman"/>
          <w:sz w:val="28"/>
          <w:szCs w:val="28"/>
          <w:lang w:bidi="ru-RU"/>
        </w:rPr>
      </w:pPr>
    </w:p>
    <w:p w14:paraId="111592FE" w14:textId="77777777" w:rsidR="00CE718E" w:rsidRDefault="00CE718E" w:rsidP="00127A1D">
      <w:pPr>
        <w:spacing w:after="0" w:line="240" w:lineRule="auto"/>
        <w:ind w:left="5103"/>
        <w:rPr>
          <w:rFonts w:ascii="Times New Roman" w:hAnsi="Times New Roman" w:cs="Times New Roman"/>
          <w:sz w:val="28"/>
          <w:szCs w:val="28"/>
          <w:lang w:bidi="ru-RU"/>
        </w:rPr>
      </w:pPr>
    </w:p>
    <w:p w14:paraId="03B4E222" w14:textId="77777777" w:rsidR="00CE718E" w:rsidRDefault="00CE718E" w:rsidP="00127A1D">
      <w:pPr>
        <w:spacing w:after="0" w:line="240" w:lineRule="auto"/>
        <w:ind w:left="5103"/>
        <w:rPr>
          <w:rFonts w:ascii="Times New Roman" w:hAnsi="Times New Roman" w:cs="Times New Roman"/>
          <w:sz w:val="28"/>
          <w:szCs w:val="28"/>
          <w:lang w:bidi="ru-RU"/>
        </w:rPr>
      </w:pPr>
    </w:p>
    <w:p w14:paraId="4D53ED3F" w14:textId="77777777" w:rsidR="00CE718E" w:rsidRDefault="00CE718E" w:rsidP="00127A1D">
      <w:pPr>
        <w:spacing w:after="0" w:line="240" w:lineRule="auto"/>
        <w:ind w:left="5103"/>
        <w:rPr>
          <w:rFonts w:ascii="Times New Roman" w:hAnsi="Times New Roman" w:cs="Times New Roman"/>
          <w:sz w:val="28"/>
          <w:szCs w:val="28"/>
          <w:lang w:bidi="ru-RU"/>
        </w:rPr>
      </w:pPr>
    </w:p>
    <w:p w14:paraId="27C15AE3" w14:textId="77777777" w:rsidR="00CE718E" w:rsidRDefault="00CE718E" w:rsidP="00127A1D">
      <w:pPr>
        <w:spacing w:after="0" w:line="240" w:lineRule="auto"/>
        <w:ind w:left="5103"/>
        <w:rPr>
          <w:rFonts w:ascii="Times New Roman" w:hAnsi="Times New Roman" w:cs="Times New Roman"/>
          <w:sz w:val="28"/>
          <w:szCs w:val="28"/>
          <w:lang w:bidi="ru-RU"/>
        </w:rPr>
      </w:pPr>
    </w:p>
    <w:p w14:paraId="3FC87781" w14:textId="77777777" w:rsidR="00CE718E" w:rsidRDefault="00CE718E" w:rsidP="00127A1D">
      <w:pPr>
        <w:spacing w:after="0" w:line="240" w:lineRule="auto"/>
        <w:ind w:left="5103"/>
        <w:rPr>
          <w:rFonts w:ascii="Times New Roman" w:hAnsi="Times New Roman" w:cs="Times New Roman"/>
          <w:sz w:val="28"/>
          <w:szCs w:val="28"/>
          <w:lang w:bidi="ru-RU"/>
        </w:rPr>
      </w:pPr>
    </w:p>
    <w:p w14:paraId="089D5CD1" w14:textId="77777777" w:rsidR="00CE718E" w:rsidRDefault="00CE718E" w:rsidP="00127A1D">
      <w:pPr>
        <w:spacing w:after="0" w:line="240" w:lineRule="auto"/>
        <w:ind w:left="5103"/>
        <w:rPr>
          <w:rFonts w:ascii="Times New Roman" w:hAnsi="Times New Roman" w:cs="Times New Roman"/>
          <w:sz w:val="28"/>
          <w:szCs w:val="28"/>
          <w:lang w:bidi="ru-RU"/>
        </w:rPr>
      </w:pPr>
    </w:p>
    <w:p w14:paraId="17FE864F" w14:textId="77777777" w:rsidR="00CE718E" w:rsidRDefault="00CE718E" w:rsidP="00127A1D">
      <w:pPr>
        <w:spacing w:after="0" w:line="240" w:lineRule="auto"/>
        <w:ind w:left="5103"/>
        <w:rPr>
          <w:rFonts w:ascii="Times New Roman" w:hAnsi="Times New Roman" w:cs="Times New Roman"/>
          <w:sz w:val="28"/>
          <w:szCs w:val="28"/>
          <w:lang w:bidi="ru-RU"/>
        </w:rPr>
      </w:pPr>
    </w:p>
    <w:p w14:paraId="1A734A03" w14:textId="77777777" w:rsidR="00CE718E" w:rsidRDefault="00CE718E" w:rsidP="00127A1D">
      <w:pPr>
        <w:spacing w:after="0" w:line="240" w:lineRule="auto"/>
        <w:ind w:left="5103"/>
        <w:rPr>
          <w:rFonts w:ascii="Times New Roman" w:hAnsi="Times New Roman" w:cs="Times New Roman"/>
          <w:sz w:val="28"/>
          <w:szCs w:val="28"/>
          <w:lang w:bidi="ru-RU"/>
        </w:rPr>
      </w:pPr>
    </w:p>
    <w:p w14:paraId="53EB093D" w14:textId="77777777" w:rsidR="00CE718E" w:rsidRDefault="00CE718E" w:rsidP="00127A1D">
      <w:pPr>
        <w:spacing w:after="0" w:line="240" w:lineRule="auto"/>
        <w:ind w:left="5103"/>
        <w:rPr>
          <w:rFonts w:ascii="Times New Roman" w:hAnsi="Times New Roman" w:cs="Times New Roman"/>
          <w:sz w:val="28"/>
          <w:szCs w:val="28"/>
          <w:lang w:bidi="ru-RU"/>
        </w:rPr>
      </w:pPr>
    </w:p>
    <w:p w14:paraId="7ACE532E" w14:textId="77777777" w:rsidR="00CE718E" w:rsidRDefault="00CE718E" w:rsidP="00127A1D">
      <w:pPr>
        <w:spacing w:after="0" w:line="240" w:lineRule="auto"/>
        <w:ind w:left="5103"/>
        <w:rPr>
          <w:rFonts w:ascii="Times New Roman" w:hAnsi="Times New Roman" w:cs="Times New Roman"/>
          <w:sz w:val="28"/>
          <w:szCs w:val="28"/>
          <w:lang w:bidi="ru-RU"/>
        </w:rPr>
      </w:pPr>
    </w:p>
    <w:p w14:paraId="585A0CBC" w14:textId="77777777" w:rsidR="00CE718E" w:rsidRDefault="00CE718E" w:rsidP="00127A1D">
      <w:pPr>
        <w:spacing w:after="0" w:line="240" w:lineRule="auto"/>
        <w:ind w:left="5103"/>
        <w:rPr>
          <w:rFonts w:ascii="Times New Roman" w:hAnsi="Times New Roman" w:cs="Times New Roman"/>
          <w:sz w:val="28"/>
          <w:szCs w:val="28"/>
          <w:lang w:bidi="ru-RU"/>
        </w:rPr>
      </w:pPr>
    </w:p>
    <w:p w14:paraId="11A78043" w14:textId="77777777" w:rsidR="00CE718E" w:rsidRDefault="00CE718E" w:rsidP="00127A1D">
      <w:pPr>
        <w:spacing w:after="0" w:line="240" w:lineRule="auto"/>
        <w:ind w:left="5103"/>
        <w:rPr>
          <w:rFonts w:ascii="Times New Roman" w:hAnsi="Times New Roman" w:cs="Times New Roman"/>
          <w:sz w:val="28"/>
          <w:szCs w:val="28"/>
          <w:lang w:bidi="ru-RU"/>
        </w:rPr>
      </w:pPr>
    </w:p>
    <w:p w14:paraId="61F03665" w14:textId="77777777" w:rsidR="00CE718E" w:rsidRDefault="00CE718E" w:rsidP="00127A1D">
      <w:pPr>
        <w:spacing w:after="0" w:line="240" w:lineRule="auto"/>
        <w:ind w:left="5103"/>
        <w:rPr>
          <w:rFonts w:ascii="Times New Roman" w:hAnsi="Times New Roman" w:cs="Times New Roman"/>
          <w:sz w:val="28"/>
          <w:szCs w:val="28"/>
          <w:lang w:bidi="ru-RU"/>
        </w:rPr>
      </w:pPr>
    </w:p>
    <w:p w14:paraId="5763B966" w14:textId="77777777" w:rsidR="00CE718E" w:rsidRDefault="00CE718E" w:rsidP="00127A1D">
      <w:pPr>
        <w:spacing w:after="0" w:line="240" w:lineRule="auto"/>
        <w:ind w:left="5103"/>
        <w:rPr>
          <w:rFonts w:ascii="Times New Roman" w:hAnsi="Times New Roman" w:cs="Times New Roman"/>
          <w:sz w:val="28"/>
          <w:szCs w:val="28"/>
          <w:lang w:bidi="ru-RU"/>
        </w:rPr>
      </w:pPr>
    </w:p>
    <w:p w14:paraId="27CC6FCC" w14:textId="77777777" w:rsidR="00CE718E" w:rsidRDefault="00CE718E" w:rsidP="00127A1D">
      <w:pPr>
        <w:spacing w:after="0" w:line="240" w:lineRule="auto"/>
        <w:ind w:left="5103"/>
        <w:rPr>
          <w:rFonts w:ascii="Times New Roman" w:hAnsi="Times New Roman" w:cs="Times New Roman"/>
          <w:sz w:val="28"/>
          <w:szCs w:val="28"/>
          <w:lang w:bidi="ru-RU"/>
        </w:rPr>
      </w:pPr>
    </w:p>
    <w:p w14:paraId="68E9B49B" w14:textId="77777777" w:rsidR="00CE718E" w:rsidRDefault="00CE718E" w:rsidP="00127A1D">
      <w:pPr>
        <w:spacing w:after="0" w:line="240" w:lineRule="auto"/>
        <w:ind w:left="5103"/>
        <w:rPr>
          <w:rFonts w:ascii="Times New Roman" w:hAnsi="Times New Roman" w:cs="Times New Roman"/>
          <w:sz w:val="28"/>
          <w:szCs w:val="28"/>
          <w:lang w:bidi="ru-RU"/>
        </w:rPr>
      </w:pPr>
    </w:p>
    <w:p w14:paraId="68C293CB" w14:textId="77777777" w:rsidR="00CE718E" w:rsidRDefault="00CE718E" w:rsidP="00127A1D">
      <w:pPr>
        <w:spacing w:after="0" w:line="240" w:lineRule="auto"/>
        <w:ind w:left="5103"/>
        <w:rPr>
          <w:rFonts w:ascii="Times New Roman" w:hAnsi="Times New Roman" w:cs="Times New Roman"/>
          <w:sz w:val="28"/>
          <w:szCs w:val="28"/>
          <w:lang w:bidi="ru-RU"/>
        </w:rPr>
      </w:pPr>
    </w:p>
    <w:p w14:paraId="0BACCBC2" w14:textId="77777777" w:rsidR="00CE718E" w:rsidRDefault="00CE718E" w:rsidP="00127A1D">
      <w:pPr>
        <w:spacing w:after="0" w:line="240" w:lineRule="auto"/>
        <w:ind w:left="5103"/>
        <w:rPr>
          <w:rFonts w:ascii="Times New Roman" w:hAnsi="Times New Roman" w:cs="Times New Roman"/>
          <w:sz w:val="28"/>
          <w:szCs w:val="28"/>
          <w:lang w:bidi="ru-RU"/>
        </w:rPr>
      </w:pPr>
    </w:p>
    <w:p w14:paraId="7F11925C" w14:textId="77777777" w:rsidR="00CE718E" w:rsidRDefault="00CE718E" w:rsidP="00127A1D">
      <w:pPr>
        <w:spacing w:after="0" w:line="240" w:lineRule="auto"/>
        <w:ind w:left="5103"/>
        <w:rPr>
          <w:rFonts w:ascii="Times New Roman" w:hAnsi="Times New Roman" w:cs="Times New Roman"/>
          <w:sz w:val="28"/>
          <w:szCs w:val="28"/>
          <w:lang w:bidi="ru-RU"/>
        </w:rPr>
      </w:pPr>
    </w:p>
    <w:p w14:paraId="6028DF29" w14:textId="77777777" w:rsidR="00CE718E" w:rsidRDefault="00CE718E" w:rsidP="00127A1D">
      <w:pPr>
        <w:spacing w:after="0" w:line="240" w:lineRule="auto"/>
        <w:ind w:left="5103"/>
        <w:rPr>
          <w:rFonts w:ascii="Times New Roman" w:hAnsi="Times New Roman" w:cs="Times New Roman"/>
          <w:sz w:val="28"/>
          <w:szCs w:val="28"/>
          <w:lang w:bidi="ru-RU"/>
        </w:rPr>
      </w:pPr>
    </w:p>
    <w:p w14:paraId="1B061EF5" w14:textId="77777777" w:rsidR="00CE718E" w:rsidRDefault="00CE718E" w:rsidP="00127A1D">
      <w:pPr>
        <w:spacing w:after="0" w:line="240" w:lineRule="auto"/>
        <w:ind w:left="5103"/>
        <w:rPr>
          <w:rFonts w:ascii="Times New Roman" w:hAnsi="Times New Roman" w:cs="Times New Roman"/>
          <w:sz w:val="28"/>
          <w:szCs w:val="28"/>
          <w:lang w:bidi="ru-RU"/>
        </w:rPr>
      </w:pPr>
    </w:p>
    <w:p w14:paraId="54DE6888" w14:textId="77777777" w:rsidR="00CE718E" w:rsidRDefault="00CE718E" w:rsidP="00127A1D">
      <w:pPr>
        <w:spacing w:after="0" w:line="240" w:lineRule="auto"/>
        <w:ind w:left="5103"/>
        <w:rPr>
          <w:rFonts w:ascii="Times New Roman" w:hAnsi="Times New Roman" w:cs="Times New Roman"/>
          <w:sz w:val="28"/>
          <w:szCs w:val="28"/>
          <w:lang w:bidi="ru-RU"/>
        </w:rPr>
      </w:pPr>
    </w:p>
    <w:p w14:paraId="735D06D7" w14:textId="77777777" w:rsidR="00CE718E" w:rsidRDefault="00CE718E" w:rsidP="00127A1D">
      <w:pPr>
        <w:spacing w:after="0" w:line="240" w:lineRule="auto"/>
        <w:ind w:left="5103"/>
        <w:rPr>
          <w:rFonts w:ascii="Times New Roman" w:hAnsi="Times New Roman" w:cs="Times New Roman"/>
          <w:sz w:val="28"/>
          <w:szCs w:val="28"/>
          <w:lang w:bidi="ru-RU"/>
        </w:rPr>
      </w:pPr>
    </w:p>
    <w:p w14:paraId="52DC535A" w14:textId="77777777" w:rsidR="00CE718E" w:rsidRDefault="00CE718E" w:rsidP="00127A1D">
      <w:pPr>
        <w:spacing w:after="0" w:line="240" w:lineRule="auto"/>
        <w:ind w:left="5103"/>
        <w:rPr>
          <w:rFonts w:ascii="Times New Roman" w:hAnsi="Times New Roman" w:cs="Times New Roman"/>
          <w:sz w:val="28"/>
          <w:szCs w:val="28"/>
          <w:lang w:bidi="ru-RU"/>
        </w:rPr>
      </w:pPr>
    </w:p>
    <w:p w14:paraId="69767717" w14:textId="77777777" w:rsidR="00CE718E" w:rsidRDefault="00CE718E" w:rsidP="00127A1D">
      <w:pPr>
        <w:spacing w:after="0" w:line="240" w:lineRule="auto"/>
        <w:ind w:left="5103"/>
        <w:rPr>
          <w:rFonts w:ascii="Times New Roman" w:hAnsi="Times New Roman" w:cs="Times New Roman"/>
          <w:sz w:val="28"/>
          <w:szCs w:val="28"/>
          <w:lang w:bidi="ru-RU"/>
        </w:rPr>
      </w:pPr>
    </w:p>
    <w:p w14:paraId="00C38D91" w14:textId="77777777" w:rsidR="00CE718E" w:rsidRDefault="00CE718E" w:rsidP="00127A1D">
      <w:pPr>
        <w:spacing w:after="0" w:line="240" w:lineRule="auto"/>
        <w:ind w:left="5103"/>
        <w:rPr>
          <w:rFonts w:ascii="Times New Roman" w:hAnsi="Times New Roman" w:cs="Times New Roman"/>
          <w:sz w:val="28"/>
          <w:szCs w:val="28"/>
          <w:lang w:bidi="ru-RU"/>
        </w:rPr>
      </w:pPr>
    </w:p>
    <w:p w14:paraId="691AAFD7" w14:textId="77777777" w:rsidR="00CE718E" w:rsidRDefault="00CE718E" w:rsidP="00127A1D">
      <w:pPr>
        <w:spacing w:after="0" w:line="240" w:lineRule="auto"/>
        <w:ind w:left="5103"/>
        <w:rPr>
          <w:rFonts w:ascii="Times New Roman" w:hAnsi="Times New Roman" w:cs="Times New Roman"/>
          <w:sz w:val="28"/>
          <w:szCs w:val="28"/>
          <w:lang w:bidi="ru-RU"/>
        </w:rPr>
      </w:pPr>
    </w:p>
    <w:p w14:paraId="3FD8C5D7" w14:textId="77777777" w:rsidR="00CE718E" w:rsidRDefault="00CE718E" w:rsidP="00127A1D">
      <w:pPr>
        <w:spacing w:after="0" w:line="240" w:lineRule="auto"/>
        <w:ind w:left="5103"/>
        <w:rPr>
          <w:rFonts w:ascii="Times New Roman" w:hAnsi="Times New Roman" w:cs="Times New Roman"/>
          <w:sz w:val="28"/>
          <w:szCs w:val="28"/>
          <w:lang w:bidi="ru-RU"/>
        </w:rPr>
      </w:pPr>
    </w:p>
    <w:p w14:paraId="7A2A9C46" w14:textId="77777777" w:rsidR="00CE718E" w:rsidRDefault="00CE718E" w:rsidP="00127A1D">
      <w:pPr>
        <w:spacing w:after="0" w:line="240" w:lineRule="auto"/>
        <w:ind w:left="5103"/>
        <w:rPr>
          <w:rFonts w:ascii="Times New Roman" w:hAnsi="Times New Roman" w:cs="Times New Roman"/>
          <w:sz w:val="28"/>
          <w:szCs w:val="28"/>
          <w:lang w:bidi="ru-RU"/>
        </w:rPr>
      </w:pPr>
    </w:p>
    <w:p w14:paraId="4FBA1B18" w14:textId="77777777" w:rsidR="00CE718E" w:rsidRDefault="00CE718E" w:rsidP="00127A1D">
      <w:pPr>
        <w:spacing w:after="0" w:line="240" w:lineRule="auto"/>
        <w:ind w:left="5103"/>
        <w:rPr>
          <w:rFonts w:ascii="Times New Roman" w:hAnsi="Times New Roman" w:cs="Times New Roman"/>
          <w:sz w:val="28"/>
          <w:szCs w:val="28"/>
          <w:lang w:bidi="ru-RU"/>
        </w:rPr>
      </w:pPr>
    </w:p>
    <w:p w14:paraId="31AE56B0" w14:textId="77777777" w:rsidR="00CE718E" w:rsidRDefault="00CE718E" w:rsidP="00127A1D">
      <w:pPr>
        <w:spacing w:after="0" w:line="240" w:lineRule="auto"/>
        <w:ind w:left="5103"/>
        <w:rPr>
          <w:rFonts w:ascii="Times New Roman" w:hAnsi="Times New Roman" w:cs="Times New Roman"/>
          <w:sz w:val="28"/>
          <w:szCs w:val="28"/>
          <w:lang w:bidi="ru-RU"/>
        </w:rPr>
      </w:pPr>
    </w:p>
    <w:p w14:paraId="08407828" w14:textId="77777777" w:rsidR="00CE718E" w:rsidRDefault="00CE718E" w:rsidP="00127A1D">
      <w:pPr>
        <w:spacing w:after="0" w:line="240" w:lineRule="auto"/>
        <w:ind w:left="5103"/>
        <w:rPr>
          <w:rFonts w:ascii="Times New Roman" w:hAnsi="Times New Roman" w:cs="Times New Roman"/>
          <w:sz w:val="28"/>
          <w:szCs w:val="28"/>
          <w:lang w:bidi="ru-RU"/>
        </w:rPr>
      </w:pPr>
    </w:p>
    <w:p w14:paraId="2A2BBC5F" w14:textId="77777777" w:rsidR="00977AE4" w:rsidRDefault="00127A1D" w:rsidP="00127A1D">
      <w:pPr>
        <w:spacing w:after="0" w:line="240" w:lineRule="auto"/>
        <w:ind w:left="5103"/>
        <w:rPr>
          <w:rFonts w:ascii="Times New Roman" w:hAnsi="Times New Roman" w:cs="Times New Roman"/>
          <w:sz w:val="28"/>
          <w:szCs w:val="28"/>
          <w:lang w:bidi="ru-RU"/>
        </w:rPr>
      </w:pPr>
      <w:r w:rsidRPr="00127A1D">
        <w:rPr>
          <w:rFonts w:ascii="Times New Roman" w:hAnsi="Times New Roman" w:cs="Times New Roman"/>
          <w:sz w:val="28"/>
          <w:szCs w:val="28"/>
          <w:lang w:bidi="ru-RU"/>
        </w:rPr>
        <w:lastRenderedPageBreak/>
        <w:t xml:space="preserve">Приложение № 6 </w:t>
      </w:r>
    </w:p>
    <w:p w14:paraId="6AE64AF9" w14:textId="77777777" w:rsidR="00127A1D" w:rsidRDefault="00127A1D" w:rsidP="00127A1D">
      <w:pPr>
        <w:spacing w:after="0" w:line="240" w:lineRule="auto"/>
        <w:ind w:left="5103"/>
        <w:rPr>
          <w:rFonts w:ascii="Times New Roman" w:hAnsi="Times New Roman" w:cs="Times New Roman"/>
          <w:sz w:val="28"/>
          <w:szCs w:val="28"/>
          <w:lang w:bidi="ru-RU"/>
        </w:rPr>
      </w:pPr>
      <w:r w:rsidRPr="00127A1D">
        <w:rPr>
          <w:rFonts w:ascii="Times New Roman" w:hAnsi="Times New Roman" w:cs="Times New Roman"/>
          <w:sz w:val="28"/>
          <w:szCs w:val="28"/>
          <w:lang w:bidi="ru-RU"/>
        </w:rPr>
        <w:t xml:space="preserve">к Административному регламенту по </w:t>
      </w:r>
      <w:r>
        <w:rPr>
          <w:rFonts w:ascii="Times New Roman" w:hAnsi="Times New Roman" w:cs="Times New Roman"/>
          <w:sz w:val="28"/>
          <w:szCs w:val="28"/>
          <w:lang w:bidi="ru-RU"/>
        </w:rPr>
        <w:t>предоставлению муниципальной</w:t>
      </w:r>
      <w:r w:rsidRPr="00127A1D">
        <w:rPr>
          <w:rFonts w:ascii="Times New Roman" w:hAnsi="Times New Roman" w:cs="Times New Roman"/>
          <w:sz w:val="28"/>
          <w:szCs w:val="28"/>
          <w:lang w:bidi="ru-RU"/>
        </w:rPr>
        <w:t xml:space="preserve"> услуги</w:t>
      </w:r>
    </w:p>
    <w:p w14:paraId="1FD710B8" w14:textId="77777777" w:rsidR="00127A1D" w:rsidRPr="00127A1D" w:rsidRDefault="00127A1D" w:rsidP="00127A1D">
      <w:pPr>
        <w:spacing w:after="0" w:line="240" w:lineRule="auto"/>
        <w:ind w:left="5103"/>
        <w:rPr>
          <w:rFonts w:ascii="Times New Roman" w:hAnsi="Times New Roman" w:cs="Times New Roman"/>
          <w:sz w:val="28"/>
          <w:szCs w:val="28"/>
          <w:lang w:bidi="ru-RU"/>
        </w:rPr>
      </w:pPr>
    </w:p>
    <w:p w14:paraId="18A929CE" w14:textId="77777777" w:rsidR="00127A1D" w:rsidRPr="00127A1D" w:rsidRDefault="00127A1D" w:rsidP="00127A1D">
      <w:pPr>
        <w:spacing w:after="0" w:line="240" w:lineRule="auto"/>
        <w:ind w:firstLine="709"/>
        <w:jc w:val="center"/>
        <w:rPr>
          <w:rFonts w:ascii="Times New Roman" w:hAnsi="Times New Roman" w:cs="Times New Roman"/>
          <w:b/>
          <w:sz w:val="28"/>
          <w:szCs w:val="28"/>
          <w:lang w:bidi="ru-RU"/>
        </w:rPr>
      </w:pPr>
      <w:r w:rsidRPr="00127A1D">
        <w:rPr>
          <w:rFonts w:ascii="Times New Roman" w:hAnsi="Times New Roman" w:cs="Times New Roman"/>
          <w:b/>
          <w:sz w:val="28"/>
          <w:szCs w:val="28"/>
          <w:lang w:bidi="ru-RU"/>
        </w:rPr>
        <w:t>Форма заявления о зачислении в государственную либо муниципальную образовательную организацию субъекта Российской Федерации, реализующую</w:t>
      </w:r>
      <w:r>
        <w:rPr>
          <w:rFonts w:ascii="Times New Roman" w:hAnsi="Times New Roman" w:cs="Times New Roman"/>
          <w:b/>
          <w:sz w:val="28"/>
          <w:szCs w:val="28"/>
          <w:lang w:bidi="ru-RU"/>
        </w:rPr>
        <w:t xml:space="preserve"> </w:t>
      </w:r>
      <w:r w:rsidRPr="00127A1D">
        <w:rPr>
          <w:rFonts w:ascii="Times New Roman" w:hAnsi="Times New Roman" w:cs="Times New Roman"/>
          <w:b/>
          <w:sz w:val="28"/>
          <w:szCs w:val="28"/>
          <w:lang w:bidi="ru-RU"/>
        </w:rPr>
        <w:t>программу общего образования</w:t>
      </w:r>
    </w:p>
    <w:p w14:paraId="2CB577D6" w14:textId="77777777" w:rsidR="00977AE4" w:rsidRDefault="00977AE4" w:rsidP="00127A1D">
      <w:pPr>
        <w:spacing w:after="0" w:line="240" w:lineRule="auto"/>
        <w:ind w:firstLine="709"/>
        <w:rPr>
          <w:rFonts w:ascii="Times New Roman" w:hAnsi="Times New Roman" w:cs="Times New Roman"/>
          <w:sz w:val="28"/>
          <w:szCs w:val="28"/>
          <w:lang w:bidi="ru-RU"/>
        </w:rPr>
      </w:pPr>
    </w:p>
    <w:p w14:paraId="48C328D4" w14:textId="77777777" w:rsidR="00127A1D" w:rsidRPr="00127A1D" w:rsidRDefault="00127A1D" w:rsidP="00C662CD">
      <w:pPr>
        <w:spacing w:after="0" w:line="240" w:lineRule="auto"/>
        <w:ind w:firstLine="709"/>
        <w:jc w:val="right"/>
        <w:rPr>
          <w:rFonts w:ascii="Times New Roman" w:hAnsi="Times New Roman" w:cs="Times New Roman"/>
          <w:sz w:val="28"/>
          <w:szCs w:val="28"/>
          <w:lang w:bidi="ru-RU"/>
        </w:rPr>
      </w:pPr>
      <w:r w:rsidRPr="00127A1D">
        <w:rPr>
          <w:rFonts w:ascii="Times New Roman" w:hAnsi="Times New Roman" w:cs="Times New Roman"/>
          <w:sz w:val="28"/>
          <w:szCs w:val="28"/>
          <w:lang w:bidi="ru-RU"/>
        </w:rPr>
        <w:t>Руководителю</w:t>
      </w:r>
    </w:p>
    <w:p w14:paraId="02022FED" w14:textId="77777777" w:rsidR="00127A1D" w:rsidRPr="00127A1D" w:rsidRDefault="00127A1D" w:rsidP="00C662CD">
      <w:pPr>
        <w:spacing w:after="0" w:line="240" w:lineRule="auto"/>
        <w:ind w:firstLine="709"/>
        <w:jc w:val="right"/>
        <w:rPr>
          <w:rFonts w:ascii="Times New Roman" w:hAnsi="Times New Roman" w:cs="Times New Roman"/>
          <w:sz w:val="28"/>
          <w:szCs w:val="28"/>
          <w:lang w:bidi="ru-RU"/>
        </w:rPr>
      </w:pPr>
      <w:r>
        <w:rPr>
          <w:rFonts w:ascii="Times New Roman" w:hAnsi="Times New Roman" w:cs="Times New Roman"/>
          <w:sz w:val="28"/>
          <w:szCs w:val="28"/>
          <w:lang w:bidi="ru-RU"/>
        </w:rPr>
        <w:t xml:space="preserve">организации__________________________ </w:t>
      </w:r>
    </w:p>
    <w:p w14:paraId="28F54195" w14:textId="77777777" w:rsidR="00127A1D" w:rsidRDefault="00127A1D" w:rsidP="00C662CD">
      <w:pPr>
        <w:spacing w:after="0" w:line="240" w:lineRule="auto"/>
        <w:ind w:firstLine="709"/>
        <w:jc w:val="right"/>
        <w:rPr>
          <w:rFonts w:ascii="Times New Roman" w:hAnsi="Times New Roman" w:cs="Times New Roman"/>
          <w:sz w:val="28"/>
          <w:szCs w:val="28"/>
          <w:lang w:bidi="ru-RU"/>
        </w:rPr>
      </w:pPr>
      <w:r>
        <w:rPr>
          <w:rFonts w:ascii="Times New Roman" w:hAnsi="Times New Roman" w:cs="Times New Roman"/>
          <w:sz w:val="28"/>
          <w:szCs w:val="28"/>
          <w:lang w:bidi="ru-RU"/>
        </w:rPr>
        <w:t>от___________________________________</w:t>
      </w:r>
      <w:r>
        <w:rPr>
          <w:rFonts w:ascii="Times New Roman" w:hAnsi="Times New Roman" w:cs="Times New Roman"/>
          <w:sz w:val="28"/>
          <w:szCs w:val="28"/>
          <w:lang w:bidi="ru-RU"/>
        </w:rPr>
        <w:tab/>
      </w:r>
    </w:p>
    <w:p w14:paraId="63E1CA98" w14:textId="77777777" w:rsidR="00127A1D" w:rsidRPr="00127A1D" w:rsidRDefault="00127A1D" w:rsidP="00C662CD">
      <w:pPr>
        <w:spacing w:after="0" w:line="240" w:lineRule="auto"/>
        <w:ind w:firstLine="709"/>
        <w:jc w:val="right"/>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127A1D">
        <w:rPr>
          <w:rFonts w:ascii="Times New Roman" w:hAnsi="Times New Roman" w:cs="Times New Roman"/>
          <w:sz w:val="20"/>
          <w:szCs w:val="20"/>
          <w:lang w:bidi="ru-RU"/>
        </w:rPr>
        <w:t>(ФИО заявителя)</w:t>
      </w:r>
    </w:p>
    <w:p w14:paraId="6826156A" w14:textId="77777777" w:rsidR="00127A1D" w:rsidRPr="00127A1D" w:rsidRDefault="00127A1D" w:rsidP="00C662CD">
      <w:pPr>
        <w:spacing w:after="0" w:line="240" w:lineRule="auto"/>
        <w:ind w:firstLine="709"/>
        <w:jc w:val="right"/>
        <w:rPr>
          <w:rFonts w:ascii="Times New Roman" w:hAnsi="Times New Roman" w:cs="Times New Roman"/>
          <w:sz w:val="28"/>
          <w:szCs w:val="28"/>
          <w:lang w:bidi="ru-RU"/>
        </w:rPr>
      </w:pPr>
      <w:r w:rsidRPr="00127A1D">
        <w:rPr>
          <w:rFonts w:ascii="Times New Roman" w:hAnsi="Times New Roman" w:cs="Times New Roman"/>
          <w:sz w:val="28"/>
          <w:szCs w:val="28"/>
          <w:lang w:bidi="ru-RU"/>
        </w:rPr>
        <w:t>Адрес регистрации:</w:t>
      </w:r>
      <w:r>
        <w:rPr>
          <w:rFonts w:ascii="Times New Roman" w:hAnsi="Times New Roman" w:cs="Times New Roman"/>
          <w:sz w:val="28"/>
          <w:szCs w:val="28"/>
          <w:lang w:bidi="ru-RU"/>
        </w:rPr>
        <w:t>____________________</w:t>
      </w:r>
    </w:p>
    <w:p w14:paraId="18106870" w14:textId="77777777" w:rsidR="00127A1D" w:rsidRDefault="00127A1D" w:rsidP="00C662CD">
      <w:pPr>
        <w:spacing w:after="0" w:line="240" w:lineRule="auto"/>
        <w:ind w:firstLine="709"/>
        <w:jc w:val="right"/>
        <w:rPr>
          <w:rFonts w:ascii="Times New Roman" w:hAnsi="Times New Roman" w:cs="Times New Roman"/>
          <w:sz w:val="28"/>
          <w:szCs w:val="28"/>
          <w:lang w:bidi="ru-RU"/>
        </w:rPr>
      </w:pPr>
      <w:r w:rsidRPr="00127A1D">
        <w:rPr>
          <w:rFonts w:ascii="Times New Roman" w:hAnsi="Times New Roman" w:cs="Times New Roman"/>
          <w:sz w:val="28"/>
          <w:szCs w:val="28"/>
          <w:lang w:bidi="ru-RU"/>
        </w:rPr>
        <w:t>Адрес проживания:</w:t>
      </w:r>
      <w:r>
        <w:rPr>
          <w:rFonts w:ascii="Times New Roman" w:hAnsi="Times New Roman" w:cs="Times New Roman"/>
          <w:sz w:val="28"/>
          <w:szCs w:val="28"/>
          <w:lang w:bidi="ru-RU"/>
        </w:rPr>
        <w:t>____________________</w:t>
      </w:r>
    </w:p>
    <w:p w14:paraId="48835DDD" w14:textId="77777777" w:rsidR="00127A1D" w:rsidRPr="00127A1D" w:rsidRDefault="00127A1D" w:rsidP="00C662CD">
      <w:pPr>
        <w:spacing w:after="0" w:line="240" w:lineRule="auto"/>
        <w:ind w:firstLine="709"/>
        <w:jc w:val="right"/>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w:t>
      </w:r>
    </w:p>
    <w:p w14:paraId="72B4C491" w14:textId="77777777" w:rsidR="00127A1D" w:rsidRPr="00127A1D" w:rsidRDefault="00127A1D" w:rsidP="00C662CD">
      <w:pPr>
        <w:spacing w:after="0" w:line="240" w:lineRule="auto"/>
        <w:ind w:firstLine="709"/>
        <w:jc w:val="right"/>
        <w:rPr>
          <w:rFonts w:ascii="Times New Roman" w:hAnsi="Times New Roman" w:cs="Times New Roman"/>
          <w:sz w:val="20"/>
          <w:szCs w:val="20"/>
          <w:lang w:bidi="ru-RU"/>
        </w:rPr>
      </w:pPr>
      <w:proofErr w:type="gramStart"/>
      <w:r w:rsidRPr="00127A1D">
        <w:rPr>
          <w:rFonts w:ascii="Times New Roman" w:hAnsi="Times New Roman" w:cs="Times New Roman"/>
          <w:sz w:val="20"/>
          <w:szCs w:val="20"/>
          <w:lang w:bidi="ru-RU"/>
        </w:rPr>
        <w:t>(документ, удостоверяющий личность заявителя (№, серия, дата выдачи, кем выдан)</w:t>
      </w:r>
      <w:proofErr w:type="gramEnd"/>
    </w:p>
    <w:p w14:paraId="1BE5F45A" w14:textId="77777777" w:rsidR="00127A1D" w:rsidRPr="00127A1D" w:rsidRDefault="00127A1D" w:rsidP="00C662CD">
      <w:pPr>
        <w:spacing w:after="0" w:line="240" w:lineRule="auto"/>
        <w:ind w:firstLine="709"/>
        <w:jc w:val="right"/>
        <w:rPr>
          <w:rFonts w:ascii="Times New Roman" w:hAnsi="Times New Roman" w:cs="Times New Roman"/>
          <w:sz w:val="28"/>
          <w:szCs w:val="28"/>
          <w:lang w:bidi="ru-RU"/>
        </w:rPr>
      </w:pPr>
      <w:r w:rsidRPr="00127A1D">
        <w:rPr>
          <w:rFonts w:ascii="Times New Roman" w:hAnsi="Times New Roman" w:cs="Times New Roman"/>
          <w:sz w:val="28"/>
          <w:szCs w:val="28"/>
          <w:lang w:bidi="ru-RU"/>
        </w:rPr>
        <w:t>Контактный телефон:</w:t>
      </w:r>
      <w:r>
        <w:rPr>
          <w:rFonts w:ascii="Times New Roman" w:hAnsi="Times New Roman" w:cs="Times New Roman"/>
          <w:sz w:val="28"/>
          <w:szCs w:val="28"/>
          <w:lang w:bidi="ru-RU"/>
        </w:rPr>
        <w:t>__________________________________________</w:t>
      </w:r>
      <w:r w:rsidRPr="00127A1D">
        <w:rPr>
          <w:rFonts w:ascii="Times New Roman" w:hAnsi="Times New Roman" w:cs="Times New Roman"/>
          <w:sz w:val="28"/>
          <w:szCs w:val="28"/>
          <w:lang w:bidi="ru-RU"/>
        </w:rPr>
        <w:tab/>
      </w:r>
    </w:p>
    <w:p w14:paraId="5FDBD5F8" w14:textId="77777777" w:rsidR="00127A1D" w:rsidRDefault="00127A1D" w:rsidP="00C662CD">
      <w:pPr>
        <w:spacing w:after="0" w:line="240" w:lineRule="auto"/>
        <w:ind w:firstLine="709"/>
        <w:jc w:val="right"/>
        <w:rPr>
          <w:rFonts w:ascii="Times New Roman" w:hAnsi="Times New Roman" w:cs="Times New Roman"/>
          <w:sz w:val="28"/>
          <w:szCs w:val="28"/>
          <w:lang w:bidi="ru-RU"/>
        </w:rPr>
      </w:pPr>
      <w:r w:rsidRPr="00127A1D">
        <w:rPr>
          <w:rFonts w:ascii="Times New Roman" w:hAnsi="Times New Roman" w:cs="Times New Roman"/>
          <w:sz w:val="28"/>
          <w:szCs w:val="28"/>
          <w:lang w:bidi="ru-RU"/>
        </w:rPr>
        <w:t>Электронная почта:</w:t>
      </w:r>
      <w:r>
        <w:rPr>
          <w:rFonts w:ascii="Times New Roman" w:hAnsi="Times New Roman" w:cs="Times New Roman"/>
          <w:sz w:val="28"/>
          <w:szCs w:val="28"/>
          <w:lang w:bidi="ru-RU"/>
        </w:rPr>
        <w:t>___________________________________________</w:t>
      </w:r>
      <w:r w:rsidRPr="00127A1D">
        <w:rPr>
          <w:rFonts w:ascii="Times New Roman" w:hAnsi="Times New Roman" w:cs="Times New Roman"/>
          <w:sz w:val="28"/>
          <w:szCs w:val="28"/>
          <w:lang w:bidi="ru-RU"/>
        </w:rPr>
        <w:tab/>
      </w:r>
    </w:p>
    <w:p w14:paraId="0FAC6A8E" w14:textId="77777777" w:rsidR="00127A1D" w:rsidRPr="00127A1D" w:rsidRDefault="00127A1D" w:rsidP="00127A1D">
      <w:pPr>
        <w:spacing w:after="0" w:line="240" w:lineRule="auto"/>
        <w:ind w:firstLine="709"/>
        <w:rPr>
          <w:rFonts w:ascii="Times New Roman" w:hAnsi="Times New Roman" w:cs="Times New Roman"/>
          <w:sz w:val="28"/>
          <w:szCs w:val="28"/>
          <w:lang w:bidi="ru-RU"/>
        </w:rPr>
      </w:pPr>
    </w:p>
    <w:p w14:paraId="64808CCB" w14:textId="77777777" w:rsidR="00127A1D" w:rsidRPr="00127A1D" w:rsidRDefault="00127A1D" w:rsidP="00127A1D">
      <w:pPr>
        <w:spacing w:after="0" w:line="240" w:lineRule="auto"/>
        <w:ind w:firstLine="709"/>
        <w:jc w:val="center"/>
        <w:rPr>
          <w:rFonts w:ascii="Times New Roman" w:hAnsi="Times New Roman" w:cs="Times New Roman"/>
          <w:sz w:val="28"/>
          <w:szCs w:val="28"/>
          <w:lang w:bidi="ru-RU"/>
        </w:rPr>
      </w:pPr>
      <w:r w:rsidRPr="00127A1D">
        <w:rPr>
          <w:rFonts w:ascii="Times New Roman" w:hAnsi="Times New Roman" w:cs="Times New Roman"/>
          <w:sz w:val="28"/>
          <w:szCs w:val="28"/>
          <w:lang w:bidi="ru-RU"/>
        </w:rPr>
        <w:t>ЗАЯВЛЕНИЕ</w:t>
      </w:r>
    </w:p>
    <w:p w14:paraId="32A64554" w14:textId="77777777" w:rsidR="00127A1D" w:rsidRPr="00127A1D" w:rsidRDefault="00127A1D" w:rsidP="00127A1D">
      <w:pPr>
        <w:spacing w:after="0" w:line="240" w:lineRule="auto"/>
        <w:ind w:firstLine="709"/>
        <w:jc w:val="center"/>
        <w:rPr>
          <w:rFonts w:ascii="Times New Roman" w:hAnsi="Times New Roman" w:cs="Times New Roman"/>
          <w:b/>
          <w:sz w:val="28"/>
          <w:szCs w:val="28"/>
          <w:lang w:bidi="ru-RU"/>
        </w:rPr>
      </w:pPr>
      <w:r w:rsidRPr="00127A1D">
        <w:rPr>
          <w:rFonts w:ascii="Times New Roman" w:hAnsi="Times New Roman" w:cs="Times New Roman"/>
          <w:b/>
          <w:sz w:val="28"/>
          <w:szCs w:val="28"/>
          <w:lang w:bidi="ru-RU"/>
        </w:rPr>
        <w:t>о зачислении в государственную либо муниципальную образовательную организацию субъекта Российской Федерации, реализующую программу общего</w:t>
      </w:r>
      <w:r>
        <w:rPr>
          <w:rFonts w:ascii="Times New Roman" w:hAnsi="Times New Roman" w:cs="Times New Roman"/>
          <w:b/>
          <w:sz w:val="28"/>
          <w:szCs w:val="28"/>
          <w:lang w:bidi="ru-RU"/>
        </w:rPr>
        <w:t xml:space="preserve"> </w:t>
      </w:r>
      <w:r w:rsidRPr="00127A1D">
        <w:rPr>
          <w:rFonts w:ascii="Times New Roman" w:hAnsi="Times New Roman" w:cs="Times New Roman"/>
          <w:b/>
          <w:sz w:val="28"/>
          <w:szCs w:val="28"/>
          <w:lang w:bidi="ru-RU"/>
        </w:rPr>
        <w:t>образования</w:t>
      </w:r>
    </w:p>
    <w:p w14:paraId="2FBE6B7A"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Прошу принять м</w:t>
      </w:r>
      <w:r w:rsidR="00D93932">
        <w:rPr>
          <w:rFonts w:ascii="Times New Roman" w:hAnsi="Times New Roman" w:cs="Times New Roman"/>
          <w:sz w:val="28"/>
          <w:szCs w:val="28"/>
          <w:lang w:bidi="ru-RU"/>
        </w:rPr>
        <w:t>оего ребенка (сына, дочь) __________________________________________________________________</w:t>
      </w:r>
    </w:p>
    <w:p w14:paraId="372DF77F" w14:textId="77777777" w:rsidR="00127A1D" w:rsidRPr="00D93932" w:rsidRDefault="00127A1D" w:rsidP="00127A1D">
      <w:pPr>
        <w:spacing w:after="0" w:line="240" w:lineRule="auto"/>
        <w:ind w:firstLine="709"/>
        <w:rPr>
          <w:rFonts w:ascii="Times New Roman" w:hAnsi="Times New Roman" w:cs="Times New Roman"/>
          <w:sz w:val="20"/>
          <w:szCs w:val="20"/>
          <w:lang w:bidi="ru-RU"/>
        </w:rPr>
      </w:pPr>
      <w:r w:rsidRPr="00D93932">
        <w:rPr>
          <w:rFonts w:ascii="Times New Roman" w:hAnsi="Times New Roman" w:cs="Times New Roman"/>
          <w:sz w:val="20"/>
          <w:szCs w:val="20"/>
          <w:lang w:bidi="ru-RU"/>
        </w:rPr>
        <w:t>(фамилия, имя, отчество (при наличии), дата рождения)</w:t>
      </w:r>
    </w:p>
    <w:p w14:paraId="797C843F" w14:textId="77777777" w:rsidR="00D93932"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38EA5F2C" w14:textId="77777777" w:rsidR="00127A1D" w:rsidRDefault="00127A1D" w:rsidP="00127A1D">
      <w:pPr>
        <w:spacing w:after="0" w:line="240" w:lineRule="auto"/>
        <w:ind w:firstLine="709"/>
        <w:rPr>
          <w:rFonts w:ascii="Times New Roman" w:hAnsi="Times New Roman" w:cs="Times New Roman"/>
          <w:sz w:val="20"/>
          <w:szCs w:val="20"/>
          <w:lang w:bidi="ru-RU"/>
        </w:rPr>
      </w:pPr>
      <w:proofErr w:type="gramStart"/>
      <w:r w:rsidRPr="00D93932">
        <w:rPr>
          <w:rFonts w:ascii="Times New Roman" w:hAnsi="Times New Roman" w:cs="Times New Roman"/>
          <w:sz w:val="20"/>
          <w:szCs w:val="20"/>
          <w:lang w:bidi="ru-RU"/>
        </w:rPr>
        <w:t>(свидетельство о рождении ребенка (№, серия, дата выдачи, кем выдан, номер актовой записи) или паспорт (№, серия, дата выдачи, кем выдан)</w:t>
      </w:r>
      <w:proofErr w:type="gramEnd"/>
    </w:p>
    <w:p w14:paraId="1251DF3F" w14:textId="77777777" w:rsidR="00D93932" w:rsidRPr="00D93932"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69EE3991" w14:textId="77777777" w:rsidR="00127A1D" w:rsidRDefault="00127A1D" w:rsidP="00D93932">
      <w:pPr>
        <w:spacing w:after="0" w:line="240" w:lineRule="auto"/>
        <w:ind w:firstLine="709"/>
        <w:jc w:val="center"/>
        <w:rPr>
          <w:rFonts w:ascii="Times New Roman" w:hAnsi="Times New Roman" w:cs="Times New Roman"/>
          <w:sz w:val="20"/>
          <w:szCs w:val="20"/>
          <w:lang w:bidi="ru-RU"/>
        </w:rPr>
      </w:pPr>
      <w:r w:rsidRPr="00D93932">
        <w:rPr>
          <w:rFonts w:ascii="Times New Roman" w:hAnsi="Times New Roman" w:cs="Times New Roman"/>
          <w:sz w:val="20"/>
          <w:szCs w:val="20"/>
          <w:lang w:bidi="ru-RU"/>
        </w:rPr>
        <w:t>(адрес регистрации)</w:t>
      </w:r>
    </w:p>
    <w:p w14:paraId="73236D07" w14:textId="77777777" w:rsidR="00D93932" w:rsidRPr="00D93932"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311AA153" w14:textId="77777777" w:rsidR="00127A1D" w:rsidRPr="00D93932" w:rsidRDefault="00127A1D" w:rsidP="00D93932">
      <w:pPr>
        <w:spacing w:after="0" w:line="240" w:lineRule="auto"/>
        <w:ind w:firstLine="709"/>
        <w:jc w:val="center"/>
        <w:rPr>
          <w:rFonts w:ascii="Times New Roman" w:hAnsi="Times New Roman" w:cs="Times New Roman"/>
          <w:sz w:val="20"/>
          <w:szCs w:val="20"/>
          <w:lang w:bidi="ru-RU"/>
        </w:rPr>
      </w:pPr>
      <w:r w:rsidRPr="00D93932">
        <w:rPr>
          <w:rFonts w:ascii="Times New Roman" w:hAnsi="Times New Roman" w:cs="Times New Roman"/>
          <w:sz w:val="20"/>
          <w:szCs w:val="20"/>
          <w:lang w:bidi="ru-RU"/>
        </w:rPr>
        <w:t>(адрес проживания)</w:t>
      </w:r>
    </w:p>
    <w:p w14:paraId="65ABC9B0" w14:textId="77777777" w:rsidR="00127A1D" w:rsidRPr="00127A1D"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в_______ класс____________ </w:t>
      </w:r>
      <w:r w:rsidR="00127A1D" w:rsidRPr="00127A1D">
        <w:rPr>
          <w:rFonts w:ascii="Times New Roman" w:hAnsi="Times New Roman" w:cs="Times New Roman"/>
          <w:sz w:val="28"/>
          <w:szCs w:val="28"/>
          <w:lang w:bidi="ru-RU"/>
        </w:rPr>
        <w:t>учебного года</w:t>
      </w:r>
    </w:p>
    <w:p w14:paraId="0A654B4B" w14:textId="77777777" w:rsid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Сведения о втором родителе:</w:t>
      </w:r>
    </w:p>
    <w:p w14:paraId="6B06345D" w14:textId="77777777" w:rsidR="00D93932" w:rsidRPr="00127A1D"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6813D5DC" w14:textId="77777777" w:rsidR="00127A1D" w:rsidRPr="00D93932" w:rsidRDefault="00127A1D" w:rsidP="00D93932">
      <w:pPr>
        <w:spacing w:after="0" w:line="240" w:lineRule="auto"/>
        <w:jc w:val="center"/>
        <w:rPr>
          <w:rFonts w:ascii="Times New Roman" w:hAnsi="Times New Roman" w:cs="Times New Roman"/>
          <w:sz w:val="20"/>
          <w:szCs w:val="20"/>
          <w:lang w:bidi="ru-RU"/>
        </w:rPr>
      </w:pPr>
      <w:proofErr w:type="gramStart"/>
      <w:r w:rsidRPr="00D93932">
        <w:rPr>
          <w:rFonts w:ascii="Times New Roman" w:hAnsi="Times New Roman" w:cs="Times New Roman"/>
          <w:sz w:val="20"/>
          <w:szCs w:val="20"/>
          <w:lang w:bidi="ru-RU"/>
        </w:rPr>
        <w:t>(фамилия, имя, отчество (при наличии)</w:t>
      </w:r>
      <w:proofErr w:type="gramEnd"/>
    </w:p>
    <w:p w14:paraId="5C003F59" w14:textId="77777777" w:rsidR="00127A1D" w:rsidRPr="00127A1D"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__________________________________________________________________</w:t>
      </w:r>
    </w:p>
    <w:p w14:paraId="108B1ECA" w14:textId="77777777" w:rsidR="00127A1D" w:rsidRPr="00D93932" w:rsidRDefault="00127A1D" w:rsidP="00D93932">
      <w:pPr>
        <w:spacing w:after="0" w:line="240" w:lineRule="auto"/>
        <w:jc w:val="center"/>
        <w:rPr>
          <w:rFonts w:ascii="Times New Roman" w:hAnsi="Times New Roman" w:cs="Times New Roman"/>
          <w:sz w:val="20"/>
          <w:szCs w:val="20"/>
          <w:lang w:bidi="ru-RU"/>
        </w:rPr>
      </w:pPr>
      <w:r w:rsidRPr="00D93932">
        <w:rPr>
          <w:rFonts w:ascii="Times New Roman" w:hAnsi="Times New Roman" w:cs="Times New Roman"/>
          <w:sz w:val="20"/>
          <w:szCs w:val="20"/>
          <w:lang w:bidi="ru-RU"/>
        </w:rPr>
        <w:t>(адрес регистрации)</w:t>
      </w:r>
    </w:p>
    <w:p w14:paraId="4428DC9C" w14:textId="77777777" w:rsidR="00D93932" w:rsidRPr="00127A1D"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6EA43379" w14:textId="77777777" w:rsidR="00127A1D" w:rsidRPr="00D93932" w:rsidRDefault="00127A1D" w:rsidP="00D93932">
      <w:pPr>
        <w:spacing w:after="0" w:line="240" w:lineRule="auto"/>
        <w:jc w:val="center"/>
        <w:rPr>
          <w:rFonts w:ascii="Times New Roman" w:hAnsi="Times New Roman" w:cs="Times New Roman"/>
          <w:sz w:val="20"/>
          <w:szCs w:val="20"/>
          <w:lang w:bidi="ru-RU"/>
        </w:rPr>
      </w:pPr>
      <w:r w:rsidRPr="00D93932">
        <w:rPr>
          <w:rFonts w:ascii="Times New Roman" w:hAnsi="Times New Roman" w:cs="Times New Roman"/>
          <w:sz w:val="20"/>
          <w:szCs w:val="20"/>
          <w:lang w:bidi="ru-RU"/>
        </w:rPr>
        <w:t>(адрес проживания)</w:t>
      </w:r>
    </w:p>
    <w:p w14:paraId="2C578AE4" w14:textId="77777777" w:rsidR="00D93932" w:rsidRPr="00127A1D"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35780FE4" w14:textId="77777777" w:rsidR="00127A1D" w:rsidRPr="00D93932" w:rsidRDefault="00127A1D" w:rsidP="00D93932">
      <w:pPr>
        <w:spacing w:after="0" w:line="240" w:lineRule="auto"/>
        <w:jc w:val="center"/>
        <w:rPr>
          <w:rFonts w:ascii="Times New Roman" w:hAnsi="Times New Roman" w:cs="Times New Roman"/>
          <w:sz w:val="20"/>
          <w:szCs w:val="20"/>
          <w:lang w:bidi="ru-RU"/>
        </w:rPr>
      </w:pPr>
      <w:r w:rsidRPr="00D93932">
        <w:rPr>
          <w:rFonts w:ascii="Times New Roman" w:hAnsi="Times New Roman" w:cs="Times New Roman"/>
          <w:sz w:val="20"/>
          <w:szCs w:val="20"/>
          <w:lang w:bidi="ru-RU"/>
        </w:rPr>
        <w:t>(контактный телефон)</w:t>
      </w:r>
    </w:p>
    <w:p w14:paraId="5A06671B" w14:textId="77777777" w:rsidR="00D93932" w:rsidRPr="00127A1D"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42AE6960" w14:textId="77777777" w:rsidR="00127A1D" w:rsidRPr="00D93932" w:rsidRDefault="00127A1D" w:rsidP="00D93932">
      <w:pPr>
        <w:spacing w:after="0" w:line="240" w:lineRule="auto"/>
        <w:jc w:val="center"/>
        <w:rPr>
          <w:rFonts w:ascii="Times New Roman" w:hAnsi="Times New Roman" w:cs="Times New Roman"/>
          <w:sz w:val="20"/>
          <w:szCs w:val="20"/>
          <w:lang w:bidi="ru-RU"/>
        </w:rPr>
      </w:pPr>
      <w:r w:rsidRPr="00D93932">
        <w:rPr>
          <w:rFonts w:ascii="Times New Roman" w:hAnsi="Times New Roman" w:cs="Times New Roman"/>
          <w:sz w:val="20"/>
          <w:szCs w:val="20"/>
          <w:lang w:bidi="ru-RU"/>
        </w:rPr>
        <w:t>(электронная почта)</w:t>
      </w:r>
    </w:p>
    <w:p w14:paraId="380D574D"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Сведения о праве внеочередного или пер</w:t>
      </w:r>
      <w:r w:rsidR="00D93932">
        <w:rPr>
          <w:rFonts w:ascii="Times New Roman" w:hAnsi="Times New Roman" w:cs="Times New Roman"/>
          <w:sz w:val="28"/>
          <w:szCs w:val="28"/>
          <w:lang w:bidi="ru-RU"/>
        </w:rPr>
        <w:t xml:space="preserve">воочередного приема на обучение </w:t>
      </w:r>
      <w:r w:rsidRPr="00127A1D">
        <w:rPr>
          <w:rFonts w:ascii="Times New Roman" w:hAnsi="Times New Roman" w:cs="Times New Roman"/>
          <w:sz w:val="28"/>
          <w:szCs w:val="28"/>
          <w:lang w:bidi="ru-RU"/>
        </w:rPr>
        <w:t>в общеобразовательные организации:</w:t>
      </w:r>
      <w:r w:rsidRPr="00127A1D">
        <w:rPr>
          <w:rFonts w:ascii="Times New Roman" w:hAnsi="Times New Roman" w:cs="Times New Roman"/>
          <w:sz w:val="28"/>
          <w:szCs w:val="28"/>
          <w:lang w:bidi="ru-RU"/>
        </w:rPr>
        <w:tab/>
      </w:r>
    </w:p>
    <w:p w14:paraId="72DAED20"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lastRenderedPageBreak/>
        <w:t>(в случае подачи заявления о зачислении в 1 класс; при наличии указывается категория) Сведения о праве преимущественного приема на</w:t>
      </w:r>
      <w:r w:rsidR="00D93932">
        <w:rPr>
          <w:rFonts w:ascii="Times New Roman" w:hAnsi="Times New Roman" w:cs="Times New Roman"/>
          <w:sz w:val="28"/>
          <w:szCs w:val="28"/>
          <w:lang w:bidi="ru-RU"/>
        </w:rPr>
        <w:t xml:space="preserve"> обучение в общеобразовательные </w:t>
      </w:r>
      <w:r w:rsidRPr="00127A1D">
        <w:rPr>
          <w:rFonts w:ascii="Times New Roman" w:hAnsi="Times New Roman" w:cs="Times New Roman"/>
          <w:sz w:val="28"/>
          <w:szCs w:val="28"/>
          <w:lang w:bidi="ru-RU"/>
        </w:rPr>
        <w:t>организации:</w:t>
      </w:r>
      <w:r w:rsidR="00D93932">
        <w:rPr>
          <w:rFonts w:ascii="Times New Roman" w:hAnsi="Times New Roman" w:cs="Times New Roman"/>
          <w:sz w:val="28"/>
          <w:szCs w:val="28"/>
          <w:lang w:bidi="ru-RU"/>
        </w:rPr>
        <w:t>_________________________</w:t>
      </w:r>
      <w:r w:rsidRPr="00127A1D">
        <w:rPr>
          <w:rFonts w:ascii="Times New Roman" w:hAnsi="Times New Roman" w:cs="Times New Roman"/>
          <w:sz w:val="28"/>
          <w:szCs w:val="28"/>
          <w:lang w:bidi="ru-RU"/>
        </w:rPr>
        <w:tab/>
      </w:r>
    </w:p>
    <w:p w14:paraId="53C7E1C1"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(в случае подачи заявления о зачислении в 1 класс; при наличии указывается категория)</w:t>
      </w:r>
    </w:p>
    <w:p w14:paraId="362C9024"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 xml:space="preserve">Сведения о потребности в </w:t>
      </w:r>
      <w:proofErr w:type="gramStart"/>
      <w:r w:rsidRPr="00127A1D">
        <w:rPr>
          <w:rFonts w:ascii="Times New Roman" w:hAnsi="Times New Roman" w:cs="Times New Roman"/>
          <w:sz w:val="28"/>
          <w:szCs w:val="28"/>
          <w:lang w:bidi="ru-RU"/>
        </w:rPr>
        <w:t>обучении</w:t>
      </w:r>
      <w:proofErr w:type="gramEnd"/>
      <w:r w:rsidRPr="00127A1D">
        <w:rPr>
          <w:rFonts w:ascii="Times New Roman" w:hAnsi="Times New Roman" w:cs="Times New Roman"/>
          <w:sz w:val="28"/>
          <w:szCs w:val="28"/>
          <w:lang w:bidi="ru-RU"/>
        </w:rPr>
        <w:t xml:space="preserve"> по адаптированн</w:t>
      </w:r>
      <w:r w:rsidR="00D93932">
        <w:rPr>
          <w:rFonts w:ascii="Times New Roman" w:hAnsi="Times New Roman" w:cs="Times New Roman"/>
          <w:sz w:val="28"/>
          <w:szCs w:val="28"/>
          <w:lang w:bidi="ru-RU"/>
        </w:rPr>
        <w:t xml:space="preserve">ой основной общеобразовательной </w:t>
      </w:r>
      <w:r w:rsidRPr="00127A1D">
        <w:rPr>
          <w:rFonts w:ascii="Times New Roman" w:hAnsi="Times New Roman" w:cs="Times New Roman"/>
          <w:sz w:val="28"/>
          <w:szCs w:val="28"/>
          <w:lang w:bidi="ru-RU"/>
        </w:rPr>
        <w:t>программе:</w:t>
      </w:r>
      <w:r w:rsidR="00D93932">
        <w:rPr>
          <w:rFonts w:ascii="Times New Roman" w:hAnsi="Times New Roman" w:cs="Times New Roman"/>
          <w:sz w:val="28"/>
          <w:szCs w:val="28"/>
          <w:lang w:bidi="ru-RU"/>
        </w:rPr>
        <w:t>____________________________________</w:t>
      </w:r>
      <w:r w:rsidRPr="00127A1D">
        <w:rPr>
          <w:rFonts w:ascii="Times New Roman" w:hAnsi="Times New Roman" w:cs="Times New Roman"/>
          <w:sz w:val="28"/>
          <w:szCs w:val="28"/>
          <w:lang w:bidi="ru-RU"/>
        </w:rPr>
        <w:tab/>
      </w:r>
    </w:p>
    <w:p w14:paraId="66A2858D"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(в случае наличия указывается вид адаптированной программы)</w:t>
      </w:r>
    </w:p>
    <w:p w14:paraId="03EA4F36"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Язык образования:</w:t>
      </w:r>
      <w:r w:rsidR="00D93932">
        <w:rPr>
          <w:rFonts w:ascii="Times New Roman" w:hAnsi="Times New Roman" w:cs="Times New Roman"/>
          <w:sz w:val="28"/>
          <w:szCs w:val="28"/>
          <w:lang w:bidi="ru-RU"/>
        </w:rPr>
        <w:t>____________________________________________</w:t>
      </w:r>
      <w:r w:rsidRPr="00127A1D">
        <w:rPr>
          <w:rFonts w:ascii="Times New Roman" w:hAnsi="Times New Roman" w:cs="Times New Roman"/>
          <w:sz w:val="28"/>
          <w:szCs w:val="28"/>
          <w:lang w:bidi="ru-RU"/>
        </w:rPr>
        <w:tab/>
      </w:r>
    </w:p>
    <w:p w14:paraId="4EED8E0D"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(в случае получения образования на родном языке из числа языков народов Российской Федерации или на иностранном языке)</w:t>
      </w:r>
    </w:p>
    <w:p w14:paraId="0A6F74D9"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Родной язык из числа языков народов Российской Федерации:</w:t>
      </w:r>
      <w:r w:rsidR="00D93932">
        <w:rPr>
          <w:rFonts w:ascii="Times New Roman" w:hAnsi="Times New Roman" w:cs="Times New Roman"/>
          <w:sz w:val="28"/>
          <w:szCs w:val="28"/>
          <w:lang w:bidi="ru-RU"/>
        </w:rPr>
        <w:t>_______________________________________________________</w:t>
      </w:r>
      <w:r w:rsidRPr="00127A1D">
        <w:rPr>
          <w:rFonts w:ascii="Times New Roman" w:hAnsi="Times New Roman" w:cs="Times New Roman"/>
          <w:sz w:val="28"/>
          <w:szCs w:val="28"/>
          <w:lang w:bidi="ru-RU"/>
        </w:rPr>
        <w:tab/>
      </w:r>
    </w:p>
    <w:p w14:paraId="70E2606D"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79A2D42"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Государственный язык республики Российской Федерации:</w:t>
      </w:r>
      <w:r w:rsidRPr="00127A1D">
        <w:rPr>
          <w:rFonts w:ascii="Times New Roman" w:hAnsi="Times New Roman" w:cs="Times New Roman"/>
          <w:sz w:val="28"/>
          <w:szCs w:val="28"/>
          <w:lang w:bidi="ru-RU"/>
        </w:rPr>
        <w:tab/>
      </w:r>
    </w:p>
    <w:p w14:paraId="30C719F7"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(в случае предоставления общеобразовательной организацией возможности изучения государственного языка республики Российской Федерации)</w:t>
      </w:r>
    </w:p>
    <w:p w14:paraId="613BDC2A"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rsidRPr="00127A1D">
        <w:rPr>
          <w:rFonts w:ascii="Times New Roman" w:hAnsi="Times New Roman" w:cs="Times New Roman"/>
          <w:sz w:val="28"/>
          <w:szCs w:val="28"/>
          <w:lang w:bidi="ru-RU"/>
        </w:rPr>
        <w:t>н(</w:t>
      </w:r>
      <w:proofErr w:type="gramEnd"/>
      <w:r w:rsidRPr="00127A1D">
        <w:rPr>
          <w:rFonts w:ascii="Times New Roman" w:hAnsi="Times New Roman" w:cs="Times New Roman"/>
          <w:sz w:val="28"/>
          <w:szCs w:val="28"/>
          <w:lang w:bidi="ru-RU"/>
        </w:rPr>
        <w:t>а).</w:t>
      </w:r>
    </w:p>
    <w:p w14:paraId="507A2361"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Решение прошу направить:</w:t>
      </w:r>
    </w:p>
    <w:p w14:paraId="78AC1E32"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w:t>
      </w:r>
      <w:r w:rsidRPr="00127A1D">
        <w:rPr>
          <w:rFonts w:ascii="Times New Roman" w:hAnsi="Times New Roman" w:cs="Times New Roman"/>
          <w:sz w:val="28"/>
          <w:szCs w:val="28"/>
          <w:lang w:bidi="ru-RU"/>
        </w:rPr>
        <w:tab/>
        <w:t>на бумажном носителе в виде распечатанного экземпляра электронного документа по почте;</w:t>
      </w:r>
    </w:p>
    <w:p w14:paraId="7E0F5BD2"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w:t>
      </w:r>
      <w:r w:rsidRPr="00127A1D">
        <w:rPr>
          <w:rFonts w:ascii="Times New Roman" w:hAnsi="Times New Roman" w:cs="Times New Roman"/>
          <w:sz w:val="28"/>
          <w:szCs w:val="28"/>
          <w:lang w:bidi="ru-RU"/>
        </w:rPr>
        <w:tab/>
        <w:t>на бумажном носителе в виде распечатанного экземпляра электронного документа в МФЦ;</w:t>
      </w:r>
    </w:p>
    <w:p w14:paraId="2E428AA4"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w:t>
      </w:r>
      <w:r w:rsidRPr="00127A1D">
        <w:rPr>
          <w:rFonts w:ascii="Times New Roman" w:hAnsi="Times New Roman" w:cs="Times New Roman"/>
          <w:sz w:val="28"/>
          <w:szCs w:val="28"/>
          <w:lang w:bidi="ru-RU"/>
        </w:rPr>
        <w:tab/>
        <w:t>на бумажном носителе в виде распечатанного экземпляра электронного документа при личном обращении в Организацию;</w:t>
      </w:r>
    </w:p>
    <w:p w14:paraId="49CD7917" w14:textId="77777777" w:rsid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w:t>
      </w:r>
      <w:r w:rsidRPr="00127A1D">
        <w:rPr>
          <w:rFonts w:ascii="Times New Roman" w:hAnsi="Times New Roman" w:cs="Times New Roman"/>
          <w:sz w:val="28"/>
          <w:szCs w:val="28"/>
          <w:lang w:bidi="ru-RU"/>
        </w:rPr>
        <w:tab/>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6AAB3414" w14:textId="77777777" w:rsidR="00D93932" w:rsidRPr="00127A1D" w:rsidRDefault="00D93932" w:rsidP="00127A1D">
      <w:pPr>
        <w:spacing w:after="0" w:line="240" w:lineRule="auto"/>
        <w:ind w:firstLine="709"/>
        <w:rPr>
          <w:rFonts w:ascii="Times New Roman" w:hAnsi="Times New Roman" w:cs="Times New Roman"/>
          <w:sz w:val="28"/>
          <w:szCs w:val="28"/>
          <w:lang w:bidi="ru-RU"/>
        </w:rPr>
      </w:pPr>
    </w:p>
    <w:p w14:paraId="44F9E378" w14:textId="77777777" w:rsid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Дата:</w:t>
      </w:r>
      <w:r w:rsidRPr="00127A1D">
        <w:rPr>
          <w:rFonts w:ascii="Times New Roman" w:hAnsi="Times New Roman" w:cs="Times New Roman"/>
          <w:sz w:val="28"/>
          <w:szCs w:val="28"/>
          <w:lang w:bidi="ru-RU"/>
        </w:rPr>
        <w:tab/>
      </w:r>
      <w:r w:rsidR="00D93932">
        <w:rPr>
          <w:rFonts w:ascii="Times New Roman" w:hAnsi="Times New Roman" w:cs="Times New Roman"/>
          <w:sz w:val="28"/>
          <w:szCs w:val="28"/>
          <w:lang w:bidi="ru-RU"/>
        </w:rPr>
        <w:t xml:space="preserve">                                                                                 </w:t>
      </w:r>
      <w:r w:rsidRPr="00127A1D">
        <w:rPr>
          <w:rFonts w:ascii="Times New Roman" w:hAnsi="Times New Roman" w:cs="Times New Roman"/>
          <w:sz w:val="28"/>
          <w:szCs w:val="28"/>
          <w:lang w:bidi="ru-RU"/>
        </w:rPr>
        <w:t xml:space="preserve"> Подпись</w:t>
      </w:r>
      <w:r w:rsidRPr="00127A1D">
        <w:rPr>
          <w:rFonts w:ascii="Times New Roman" w:hAnsi="Times New Roman" w:cs="Times New Roman"/>
          <w:sz w:val="28"/>
          <w:szCs w:val="28"/>
          <w:lang w:bidi="ru-RU"/>
        </w:rPr>
        <w:tab/>
      </w:r>
    </w:p>
    <w:p w14:paraId="41984444" w14:textId="77777777" w:rsidR="00D93932" w:rsidRPr="00127A1D" w:rsidRDefault="00D93932" w:rsidP="00127A1D">
      <w:pPr>
        <w:spacing w:after="0" w:line="240" w:lineRule="auto"/>
        <w:ind w:firstLine="709"/>
        <w:rPr>
          <w:rFonts w:ascii="Times New Roman" w:hAnsi="Times New Roman" w:cs="Times New Roman"/>
          <w:sz w:val="28"/>
          <w:szCs w:val="28"/>
          <w:lang w:bidi="ru-RU"/>
        </w:rPr>
      </w:pPr>
    </w:p>
    <w:p w14:paraId="097FBE19" w14:textId="77777777" w:rsidR="00127A1D" w:rsidRDefault="00127A1D" w:rsidP="00127A1D">
      <w:pPr>
        <w:spacing w:after="0" w:line="240" w:lineRule="auto"/>
        <w:ind w:firstLine="709"/>
        <w:rPr>
          <w:rFonts w:ascii="Times New Roman" w:hAnsi="Times New Roman" w:cs="Times New Roman"/>
          <w:sz w:val="28"/>
          <w:szCs w:val="28"/>
          <w:lang w:bidi="ru-RU"/>
        </w:rPr>
      </w:pPr>
      <w:proofErr w:type="gramStart"/>
      <w:r w:rsidRPr="00127A1D">
        <w:rPr>
          <w:rFonts w:ascii="Times New Roman" w:hAnsi="Times New Roman" w:cs="Times New Roman"/>
          <w:sz w:val="28"/>
          <w:szCs w:val="28"/>
          <w:lang w:bidi="ru-RU"/>
        </w:rPr>
        <w:t>Согласен</w:t>
      </w:r>
      <w:proofErr w:type="gramEnd"/>
      <w:r w:rsidRPr="00127A1D">
        <w:rPr>
          <w:rFonts w:ascii="Times New Roman" w:hAnsi="Times New Roman" w:cs="Times New Roman"/>
          <w:sz w:val="28"/>
          <w:szCs w:val="28"/>
          <w:lang w:bidi="ru-RU"/>
        </w:rPr>
        <w:t xml:space="preserve"> на обработку персональных данных и персональных данных ребенка в порядке, установленном законодательством Российской Федерации.</w:t>
      </w:r>
    </w:p>
    <w:p w14:paraId="04AC6CF3" w14:textId="77777777" w:rsidR="00D93932" w:rsidRPr="00127A1D" w:rsidRDefault="00D93932" w:rsidP="00127A1D">
      <w:pPr>
        <w:spacing w:after="0" w:line="240" w:lineRule="auto"/>
        <w:ind w:firstLine="709"/>
        <w:rPr>
          <w:rFonts w:ascii="Times New Roman" w:hAnsi="Times New Roman" w:cs="Times New Roman"/>
          <w:sz w:val="28"/>
          <w:szCs w:val="28"/>
          <w:lang w:bidi="ru-RU"/>
        </w:rPr>
      </w:pPr>
    </w:p>
    <w:p w14:paraId="65DC4BAA" w14:textId="77777777" w:rsidR="00A33E00" w:rsidRDefault="00127A1D" w:rsidP="00ED44A0">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Дата:</w:t>
      </w:r>
      <w:r w:rsidRPr="00127A1D">
        <w:rPr>
          <w:rFonts w:ascii="Times New Roman" w:hAnsi="Times New Roman" w:cs="Times New Roman"/>
          <w:sz w:val="28"/>
          <w:szCs w:val="28"/>
          <w:lang w:bidi="ru-RU"/>
        </w:rPr>
        <w:tab/>
      </w:r>
      <w:r w:rsidR="00D93932">
        <w:rPr>
          <w:rFonts w:ascii="Times New Roman" w:hAnsi="Times New Roman" w:cs="Times New Roman"/>
          <w:sz w:val="28"/>
          <w:szCs w:val="28"/>
          <w:lang w:bidi="ru-RU"/>
        </w:rPr>
        <w:t xml:space="preserve">                                                                                  </w:t>
      </w:r>
      <w:r w:rsidRPr="00127A1D">
        <w:rPr>
          <w:rFonts w:ascii="Times New Roman" w:hAnsi="Times New Roman" w:cs="Times New Roman"/>
          <w:sz w:val="28"/>
          <w:szCs w:val="28"/>
          <w:lang w:bidi="ru-RU"/>
        </w:rPr>
        <w:t xml:space="preserve"> Подпись</w:t>
      </w:r>
      <w:r w:rsidRPr="00127A1D">
        <w:rPr>
          <w:rFonts w:ascii="Times New Roman" w:hAnsi="Times New Roman" w:cs="Times New Roman"/>
          <w:sz w:val="28"/>
          <w:szCs w:val="28"/>
          <w:lang w:bidi="ru-RU"/>
        </w:rPr>
        <w:tab/>
      </w:r>
    </w:p>
    <w:p w14:paraId="4F4FAB19" w14:textId="77777777" w:rsidR="00ED44A0" w:rsidRDefault="00ED44A0" w:rsidP="00ED44A0">
      <w:pPr>
        <w:spacing w:after="0" w:line="240" w:lineRule="auto"/>
        <w:ind w:firstLine="709"/>
        <w:rPr>
          <w:rFonts w:ascii="Times New Roman" w:hAnsi="Times New Roman" w:cs="Times New Roman"/>
          <w:sz w:val="28"/>
          <w:szCs w:val="28"/>
          <w:lang w:bidi="ru-RU"/>
        </w:rPr>
        <w:sectPr w:rsidR="00ED44A0" w:rsidSect="00B07DDE">
          <w:headerReference w:type="default" r:id="rId10"/>
          <w:type w:val="continuous"/>
          <w:pgSz w:w="11900" w:h="16840" w:code="9"/>
          <w:pgMar w:top="1134" w:right="567" w:bottom="1134" w:left="1701" w:header="0" w:footer="0" w:gutter="0"/>
          <w:cols w:space="720"/>
          <w:noEndnote/>
          <w:docGrid w:linePitch="360"/>
        </w:sectPr>
      </w:pPr>
    </w:p>
    <w:p w14:paraId="3E63BEF7" w14:textId="77777777" w:rsidR="00ED44A0" w:rsidRDefault="00ED44A0" w:rsidP="00ED44A0">
      <w:pPr>
        <w:spacing w:after="0" w:line="240" w:lineRule="auto"/>
        <w:ind w:left="7938"/>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Приложение № 7 </w:t>
      </w:r>
      <w:proofErr w:type="gramStart"/>
      <w:r>
        <w:rPr>
          <w:rFonts w:ascii="Times New Roman" w:hAnsi="Times New Roman" w:cs="Times New Roman"/>
          <w:sz w:val="28"/>
          <w:szCs w:val="28"/>
          <w:lang w:bidi="ru-RU"/>
        </w:rPr>
        <w:t>к</w:t>
      </w:r>
      <w:proofErr w:type="gramEnd"/>
      <w:r>
        <w:rPr>
          <w:rFonts w:ascii="Times New Roman" w:hAnsi="Times New Roman" w:cs="Times New Roman"/>
          <w:sz w:val="28"/>
          <w:szCs w:val="28"/>
          <w:lang w:bidi="ru-RU"/>
        </w:rPr>
        <w:t xml:space="preserve"> </w:t>
      </w:r>
    </w:p>
    <w:p w14:paraId="13A1DE41" w14:textId="77777777" w:rsidR="00ED44A0" w:rsidRDefault="00ED44A0" w:rsidP="00ED44A0">
      <w:pPr>
        <w:spacing w:after="0" w:line="240" w:lineRule="auto"/>
        <w:ind w:left="7938"/>
        <w:rPr>
          <w:rFonts w:ascii="Times New Roman" w:hAnsi="Times New Roman" w:cs="Times New Roman"/>
          <w:sz w:val="28"/>
          <w:szCs w:val="28"/>
          <w:lang w:bidi="ru-RU"/>
        </w:rPr>
      </w:pPr>
      <w:r>
        <w:rPr>
          <w:rFonts w:ascii="Times New Roman" w:hAnsi="Times New Roman" w:cs="Times New Roman"/>
          <w:sz w:val="28"/>
          <w:szCs w:val="28"/>
          <w:lang w:bidi="ru-RU"/>
        </w:rPr>
        <w:t>Административному регламенту</w:t>
      </w:r>
    </w:p>
    <w:p w14:paraId="43D812E5" w14:textId="7EC16A24" w:rsidR="00ED44A0" w:rsidRDefault="00ED44A0" w:rsidP="00ED44A0">
      <w:pPr>
        <w:spacing w:after="0" w:line="240" w:lineRule="auto"/>
        <w:ind w:left="7938"/>
        <w:rPr>
          <w:rFonts w:ascii="Times New Roman" w:hAnsi="Times New Roman" w:cs="Times New Roman"/>
          <w:sz w:val="28"/>
          <w:szCs w:val="28"/>
          <w:lang w:bidi="ru-RU"/>
        </w:rPr>
      </w:pPr>
      <w:r>
        <w:rPr>
          <w:rFonts w:ascii="Times New Roman" w:hAnsi="Times New Roman" w:cs="Times New Roman"/>
          <w:sz w:val="28"/>
          <w:szCs w:val="28"/>
          <w:lang w:bidi="ru-RU"/>
        </w:rPr>
        <w:t xml:space="preserve">по предоставлению </w:t>
      </w:r>
    </w:p>
    <w:p w14:paraId="5359A645" w14:textId="77777777" w:rsidR="00B9706D" w:rsidRDefault="00ED44A0" w:rsidP="00ED44A0">
      <w:pPr>
        <w:spacing w:after="0" w:line="240" w:lineRule="auto"/>
        <w:ind w:left="7938"/>
        <w:rPr>
          <w:rFonts w:ascii="Times New Roman" w:hAnsi="Times New Roman" w:cs="Times New Roman"/>
          <w:sz w:val="28"/>
          <w:szCs w:val="28"/>
          <w:lang w:bidi="ru-RU"/>
        </w:rPr>
      </w:pPr>
      <w:r>
        <w:rPr>
          <w:rFonts w:ascii="Times New Roman" w:hAnsi="Times New Roman" w:cs="Times New Roman"/>
          <w:sz w:val="28"/>
          <w:szCs w:val="28"/>
          <w:lang w:bidi="ru-RU"/>
        </w:rPr>
        <w:t>муниципальной услуги</w:t>
      </w:r>
    </w:p>
    <w:p w14:paraId="314C7F0E" w14:textId="6B8BF457" w:rsidR="00ED44A0" w:rsidRDefault="00ED44A0" w:rsidP="003543AA">
      <w:pPr>
        <w:tabs>
          <w:tab w:val="left" w:pos="9779"/>
        </w:tabs>
        <w:spacing w:after="0" w:line="240" w:lineRule="auto"/>
        <w:ind w:left="7938"/>
        <w:rPr>
          <w:rFonts w:ascii="Times New Roman" w:hAnsi="Times New Roman" w:cs="Times New Roman"/>
          <w:sz w:val="28"/>
          <w:szCs w:val="28"/>
          <w:lang w:bidi="ru-RU"/>
        </w:rPr>
      </w:pPr>
    </w:p>
    <w:p w14:paraId="5EB31BB1" w14:textId="77777777" w:rsidR="00B9706D" w:rsidRPr="00EB21E5" w:rsidRDefault="00ED44A0" w:rsidP="00ED44A0">
      <w:pPr>
        <w:spacing w:after="0" w:line="240" w:lineRule="auto"/>
        <w:jc w:val="center"/>
        <w:rPr>
          <w:rFonts w:ascii="Times New Roman" w:hAnsi="Times New Roman" w:cs="Times New Roman"/>
          <w:sz w:val="28"/>
          <w:szCs w:val="28"/>
          <w:lang w:bidi="ru-RU"/>
        </w:rPr>
      </w:pPr>
      <w:r w:rsidRPr="00EB21E5">
        <w:rPr>
          <w:rFonts w:ascii="Times New Roman" w:hAnsi="Times New Roman" w:cs="Times New Roman"/>
          <w:sz w:val="28"/>
          <w:szCs w:val="28"/>
          <w:lang w:bidi="ru-RU"/>
        </w:rPr>
        <w:t>Состав, последовательность и сроки выполнения административных процедур (действий) при предоставлении Услуги</w:t>
      </w:r>
    </w:p>
    <w:p w14:paraId="183A4CD0" w14:textId="77777777" w:rsidR="00ED44A0" w:rsidRDefault="00ED44A0" w:rsidP="00ED44A0">
      <w:pPr>
        <w:spacing w:after="0" w:line="240" w:lineRule="auto"/>
        <w:rPr>
          <w:rFonts w:ascii="Times New Roman" w:hAnsi="Times New Roman" w:cs="Times New Roman"/>
          <w:b/>
          <w:sz w:val="28"/>
          <w:szCs w:val="28"/>
          <w:lang w:bidi="ru-RU"/>
        </w:rPr>
      </w:pPr>
    </w:p>
    <w:tbl>
      <w:tblPr>
        <w:tblStyle w:val="aa"/>
        <w:tblW w:w="0" w:type="auto"/>
        <w:tblLayout w:type="fixed"/>
        <w:tblLook w:val="04A0" w:firstRow="1" w:lastRow="0" w:firstColumn="1" w:lastColumn="0" w:noHBand="0" w:noVBand="1"/>
      </w:tblPr>
      <w:tblGrid>
        <w:gridCol w:w="2100"/>
        <w:gridCol w:w="19"/>
        <w:gridCol w:w="2291"/>
        <w:gridCol w:w="35"/>
        <w:gridCol w:w="2125"/>
        <w:gridCol w:w="26"/>
        <w:gridCol w:w="2194"/>
        <w:gridCol w:w="14"/>
        <w:gridCol w:w="1652"/>
        <w:gridCol w:w="29"/>
        <w:gridCol w:w="2095"/>
        <w:gridCol w:w="20"/>
        <w:gridCol w:w="2188"/>
      </w:tblGrid>
      <w:tr w:rsidR="00DE6DA2" w14:paraId="31A04202" w14:textId="77777777" w:rsidTr="00685BE3">
        <w:tc>
          <w:tcPr>
            <w:tcW w:w="2119" w:type="dxa"/>
            <w:gridSpan w:val="2"/>
          </w:tcPr>
          <w:p w14:paraId="0FA1968A"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Основание для начала административной процедуры</w:t>
            </w:r>
          </w:p>
        </w:tc>
        <w:tc>
          <w:tcPr>
            <w:tcW w:w="2326" w:type="dxa"/>
            <w:gridSpan w:val="2"/>
          </w:tcPr>
          <w:p w14:paraId="4518F0D8"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Содержание административных действий</w:t>
            </w:r>
          </w:p>
        </w:tc>
        <w:tc>
          <w:tcPr>
            <w:tcW w:w="2151" w:type="dxa"/>
            <w:gridSpan w:val="2"/>
          </w:tcPr>
          <w:p w14:paraId="68DC5799"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Срок выполнения административных действий</w:t>
            </w:r>
          </w:p>
        </w:tc>
        <w:tc>
          <w:tcPr>
            <w:tcW w:w="2208" w:type="dxa"/>
            <w:gridSpan w:val="2"/>
          </w:tcPr>
          <w:p w14:paraId="68196D35" w14:textId="77777777" w:rsidR="00ED44A0" w:rsidRPr="00ED44A0" w:rsidRDefault="00ED44A0" w:rsidP="00685BE3">
            <w:pPr>
              <w:jc w:val="cente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ответственное за выполнение административного действия</w:t>
            </w:r>
          </w:p>
        </w:tc>
        <w:tc>
          <w:tcPr>
            <w:tcW w:w="1652" w:type="dxa"/>
          </w:tcPr>
          <w:p w14:paraId="327F8849" w14:textId="77777777" w:rsidR="00ED44A0" w:rsidRPr="00ED44A0" w:rsidRDefault="00ED44A0" w:rsidP="00685BE3">
            <w:pPr>
              <w:jc w:val="center"/>
              <w:rPr>
                <w:rFonts w:ascii="Times New Roman" w:hAnsi="Times New Roman" w:cs="Times New Roman"/>
                <w:sz w:val="24"/>
                <w:szCs w:val="24"/>
                <w:lang w:bidi="ru-RU"/>
              </w:rPr>
            </w:pPr>
            <w:r>
              <w:rPr>
                <w:rFonts w:ascii="Times New Roman" w:hAnsi="Times New Roman" w:cs="Times New Roman"/>
                <w:sz w:val="24"/>
                <w:szCs w:val="24"/>
                <w:lang w:bidi="ru-RU"/>
              </w:rPr>
              <w:t>Место выполнения административного действия/используемая информационная система</w:t>
            </w:r>
          </w:p>
        </w:tc>
        <w:tc>
          <w:tcPr>
            <w:tcW w:w="2124" w:type="dxa"/>
            <w:gridSpan w:val="2"/>
          </w:tcPr>
          <w:p w14:paraId="619C1FED" w14:textId="77777777" w:rsidR="00ED44A0" w:rsidRPr="00ED44A0" w:rsidRDefault="00ED44A0" w:rsidP="00685BE3">
            <w:pPr>
              <w:jc w:val="center"/>
              <w:rPr>
                <w:rFonts w:ascii="Times New Roman" w:hAnsi="Times New Roman" w:cs="Times New Roman"/>
                <w:sz w:val="24"/>
                <w:szCs w:val="24"/>
                <w:lang w:bidi="ru-RU"/>
              </w:rPr>
            </w:pPr>
            <w:r>
              <w:rPr>
                <w:rFonts w:ascii="Times New Roman" w:hAnsi="Times New Roman" w:cs="Times New Roman"/>
                <w:sz w:val="24"/>
                <w:szCs w:val="24"/>
                <w:lang w:bidi="ru-RU"/>
              </w:rPr>
              <w:t>Критерии принятия решения</w:t>
            </w:r>
          </w:p>
        </w:tc>
        <w:tc>
          <w:tcPr>
            <w:tcW w:w="2208" w:type="dxa"/>
            <w:gridSpan w:val="2"/>
          </w:tcPr>
          <w:p w14:paraId="3D81A4E9" w14:textId="77777777" w:rsidR="00ED44A0" w:rsidRPr="00ED44A0" w:rsidRDefault="00ED44A0" w:rsidP="00685BE3">
            <w:pPr>
              <w:jc w:val="center"/>
              <w:rPr>
                <w:rFonts w:ascii="Times New Roman" w:hAnsi="Times New Roman" w:cs="Times New Roman"/>
                <w:sz w:val="24"/>
                <w:szCs w:val="24"/>
                <w:lang w:bidi="ru-RU"/>
              </w:rPr>
            </w:pPr>
            <w:r>
              <w:rPr>
                <w:rFonts w:ascii="Times New Roman" w:hAnsi="Times New Roman" w:cs="Times New Roman"/>
                <w:sz w:val="24"/>
                <w:szCs w:val="24"/>
                <w:lang w:bidi="ru-RU"/>
              </w:rPr>
              <w:t>Результат административного действия, способ фиксации</w:t>
            </w:r>
          </w:p>
        </w:tc>
      </w:tr>
      <w:tr w:rsidR="00DE6DA2" w14:paraId="713001F7" w14:textId="77777777" w:rsidTr="00685BE3">
        <w:tc>
          <w:tcPr>
            <w:tcW w:w="2119" w:type="dxa"/>
            <w:gridSpan w:val="2"/>
          </w:tcPr>
          <w:p w14:paraId="6C110584"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1</w:t>
            </w:r>
          </w:p>
        </w:tc>
        <w:tc>
          <w:tcPr>
            <w:tcW w:w="2326" w:type="dxa"/>
            <w:gridSpan w:val="2"/>
          </w:tcPr>
          <w:p w14:paraId="640D7B08"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2</w:t>
            </w:r>
          </w:p>
        </w:tc>
        <w:tc>
          <w:tcPr>
            <w:tcW w:w="2151" w:type="dxa"/>
            <w:gridSpan w:val="2"/>
          </w:tcPr>
          <w:p w14:paraId="7435D944"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3</w:t>
            </w:r>
          </w:p>
        </w:tc>
        <w:tc>
          <w:tcPr>
            <w:tcW w:w="2208" w:type="dxa"/>
            <w:gridSpan w:val="2"/>
          </w:tcPr>
          <w:p w14:paraId="50DCED1A"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4</w:t>
            </w:r>
          </w:p>
        </w:tc>
        <w:tc>
          <w:tcPr>
            <w:tcW w:w="1652" w:type="dxa"/>
          </w:tcPr>
          <w:p w14:paraId="4680F1C3"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5</w:t>
            </w:r>
          </w:p>
        </w:tc>
        <w:tc>
          <w:tcPr>
            <w:tcW w:w="2124" w:type="dxa"/>
            <w:gridSpan w:val="2"/>
          </w:tcPr>
          <w:p w14:paraId="5BC78E38"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6</w:t>
            </w:r>
          </w:p>
        </w:tc>
        <w:tc>
          <w:tcPr>
            <w:tcW w:w="2208" w:type="dxa"/>
            <w:gridSpan w:val="2"/>
          </w:tcPr>
          <w:p w14:paraId="11A7E605"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7</w:t>
            </w:r>
          </w:p>
        </w:tc>
      </w:tr>
      <w:tr w:rsidR="00ED44A0" w14:paraId="73E8A8D9" w14:textId="77777777" w:rsidTr="00685BE3">
        <w:tc>
          <w:tcPr>
            <w:tcW w:w="14788" w:type="dxa"/>
            <w:gridSpan w:val="13"/>
          </w:tcPr>
          <w:p w14:paraId="59C84AC1" w14:textId="08776926" w:rsidR="00ED44A0" w:rsidRPr="00EB21E5" w:rsidRDefault="00ED44A0" w:rsidP="00685BE3">
            <w:pPr>
              <w:jc w:val="center"/>
              <w:rPr>
                <w:rFonts w:ascii="Times New Roman" w:hAnsi="Times New Roman" w:cs="Times New Roman"/>
                <w:sz w:val="24"/>
                <w:szCs w:val="24"/>
                <w:lang w:bidi="ru-RU"/>
              </w:rPr>
            </w:pPr>
            <w:r w:rsidRPr="00EB21E5">
              <w:rPr>
                <w:rFonts w:ascii="Times New Roman" w:hAnsi="Times New Roman" w:cs="Times New Roman"/>
                <w:sz w:val="24"/>
                <w:szCs w:val="24"/>
                <w:lang w:bidi="ru-RU"/>
              </w:rPr>
              <w:t>Прием и регистрация заявления</w:t>
            </w:r>
            <w:r w:rsidR="00CA346D" w:rsidRPr="00EB21E5">
              <w:rPr>
                <w:rFonts w:ascii="Times New Roman" w:hAnsi="Times New Roman" w:cs="Times New Roman"/>
                <w:sz w:val="24"/>
                <w:szCs w:val="24"/>
                <w:lang w:bidi="ru-RU"/>
              </w:rPr>
              <w:t xml:space="preserve"> и документов, необходимых для предоставления Услуги</w:t>
            </w:r>
          </w:p>
        </w:tc>
      </w:tr>
      <w:tr w:rsidR="00DE6DA2" w14:paraId="1BD55E60" w14:textId="77777777" w:rsidTr="00685BE3">
        <w:trPr>
          <w:trHeight w:val="3375"/>
        </w:trPr>
        <w:tc>
          <w:tcPr>
            <w:tcW w:w="2119" w:type="dxa"/>
            <w:gridSpan w:val="2"/>
            <w:vMerge w:val="restart"/>
          </w:tcPr>
          <w:p w14:paraId="3FA28BC3" w14:textId="77777777" w:rsidR="005B1908"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Поступление заявления и документов для предоставления Услуги в Организацию</w:t>
            </w:r>
          </w:p>
          <w:p w14:paraId="59D8864A" w14:textId="77777777" w:rsidR="005B1908" w:rsidRDefault="005B1908" w:rsidP="00685BE3">
            <w:pPr>
              <w:rPr>
                <w:rFonts w:ascii="Times New Roman" w:hAnsi="Times New Roman" w:cs="Times New Roman"/>
                <w:sz w:val="24"/>
                <w:szCs w:val="24"/>
                <w:lang w:bidi="ru-RU"/>
              </w:rPr>
            </w:pPr>
          </w:p>
          <w:p w14:paraId="62A4A58A" w14:textId="77777777" w:rsidR="005B1908" w:rsidRPr="00ED44A0" w:rsidRDefault="005B1908" w:rsidP="00685BE3">
            <w:pPr>
              <w:rPr>
                <w:rFonts w:ascii="Times New Roman" w:hAnsi="Times New Roman" w:cs="Times New Roman"/>
                <w:sz w:val="24"/>
                <w:szCs w:val="24"/>
                <w:lang w:bidi="ru-RU"/>
              </w:rPr>
            </w:pPr>
          </w:p>
        </w:tc>
        <w:tc>
          <w:tcPr>
            <w:tcW w:w="2326" w:type="dxa"/>
            <w:gridSpan w:val="2"/>
          </w:tcPr>
          <w:p w14:paraId="616F851C" w14:textId="77777777" w:rsidR="005B1908" w:rsidRPr="00ED44A0"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151" w:type="dxa"/>
            <w:gridSpan w:val="2"/>
          </w:tcPr>
          <w:p w14:paraId="0E52652E" w14:textId="77777777" w:rsidR="005B1908" w:rsidRPr="00ED44A0"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1 рабочий день</w:t>
            </w:r>
          </w:p>
        </w:tc>
        <w:tc>
          <w:tcPr>
            <w:tcW w:w="2208" w:type="dxa"/>
            <w:gridSpan w:val="2"/>
            <w:vMerge w:val="restart"/>
          </w:tcPr>
          <w:p w14:paraId="0A005FAB" w14:textId="77777777" w:rsidR="005B1908" w:rsidRPr="00ED44A0"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Организации, ответственное за предоставление Услуги</w:t>
            </w:r>
          </w:p>
        </w:tc>
        <w:tc>
          <w:tcPr>
            <w:tcW w:w="1652" w:type="dxa"/>
            <w:vMerge w:val="restart"/>
          </w:tcPr>
          <w:p w14:paraId="4B62E150" w14:textId="77777777" w:rsidR="005B1908" w:rsidRPr="00ED44A0"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Уполномоченный орган/ ИС</w:t>
            </w:r>
          </w:p>
        </w:tc>
        <w:tc>
          <w:tcPr>
            <w:tcW w:w="2124" w:type="dxa"/>
            <w:gridSpan w:val="2"/>
            <w:vMerge w:val="restart"/>
          </w:tcPr>
          <w:p w14:paraId="2B6A8AC3" w14:textId="77777777" w:rsidR="005B1908" w:rsidRPr="00ED44A0" w:rsidRDefault="00796C8D" w:rsidP="00685BE3">
            <w:pPr>
              <w:rPr>
                <w:rFonts w:ascii="Times New Roman" w:hAnsi="Times New Roman" w:cs="Times New Roman"/>
                <w:sz w:val="24"/>
                <w:szCs w:val="24"/>
                <w:lang w:bidi="ru-RU"/>
              </w:rPr>
            </w:pPr>
            <w:r>
              <w:rPr>
                <w:rFonts w:ascii="Times New Roman" w:hAnsi="Times New Roman" w:cs="Times New Roman"/>
                <w:sz w:val="24"/>
                <w:szCs w:val="24"/>
                <w:lang w:bidi="ru-RU"/>
              </w:rPr>
              <w:t>Наличие  документов предусмотренного пунктом 10 Административного регламента</w:t>
            </w:r>
          </w:p>
        </w:tc>
        <w:tc>
          <w:tcPr>
            <w:tcW w:w="2208" w:type="dxa"/>
            <w:gridSpan w:val="2"/>
            <w:vMerge w:val="restart"/>
          </w:tcPr>
          <w:p w14:paraId="315A265E" w14:textId="77777777" w:rsidR="005B1908"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1. Регистрация заявления и документов в ИС (присвоение номера и датирование);</w:t>
            </w:r>
          </w:p>
          <w:p w14:paraId="6A7EC195" w14:textId="77777777" w:rsidR="005B1908" w:rsidRPr="00ED44A0"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2. Назначение должностного лица, ответственного за предоставление Услуги, и передача ему документов.</w:t>
            </w:r>
          </w:p>
        </w:tc>
      </w:tr>
      <w:tr w:rsidR="00DE6DA2" w14:paraId="79D04AB4" w14:textId="77777777" w:rsidTr="00A76C15">
        <w:trPr>
          <w:trHeight w:val="765"/>
        </w:trPr>
        <w:tc>
          <w:tcPr>
            <w:tcW w:w="2119" w:type="dxa"/>
            <w:gridSpan w:val="2"/>
            <w:vMerge/>
          </w:tcPr>
          <w:p w14:paraId="63925C45" w14:textId="77777777" w:rsidR="005B1908" w:rsidRDefault="005B1908" w:rsidP="00685BE3">
            <w:pPr>
              <w:rPr>
                <w:rFonts w:ascii="Times New Roman" w:hAnsi="Times New Roman" w:cs="Times New Roman"/>
                <w:sz w:val="24"/>
                <w:szCs w:val="24"/>
                <w:lang w:bidi="ru-RU"/>
              </w:rPr>
            </w:pPr>
          </w:p>
        </w:tc>
        <w:tc>
          <w:tcPr>
            <w:tcW w:w="2326" w:type="dxa"/>
            <w:gridSpan w:val="2"/>
          </w:tcPr>
          <w:p w14:paraId="00EAA347" w14:textId="77777777" w:rsidR="005B1908"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 xml:space="preserve">В случае выявления оснований для отказа в приеме и </w:t>
            </w:r>
            <w:r>
              <w:rPr>
                <w:rFonts w:ascii="Times New Roman" w:hAnsi="Times New Roman" w:cs="Times New Roman"/>
                <w:sz w:val="24"/>
                <w:szCs w:val="24"/>
                <w:lang w:bidi="ru-RU"/>
              </w:rPr>
              <w:lastRenderedPageBreak/>
              <w:t>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2151" w:type="dxa"/>
            <w:gridSpan w:val="2"/>
          </w:tcPr>
          <w:p w14:paraId="448696F6" w14:textId="77777777" w:rsidR="005B1908"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lastRenderedPageBreak/>
              <w:t>1 рабочий день</w:t>
            </w:r>
          </w:p>
        </w:tc>
        <w:tc>
          <w:tcPr>
            <w:tcW w:w="2208" w:type="dxa"/>
            <w:gridSpan w:val="2"/>
            <w:vMerge/>
          </w:tcPr>
          <w:p w14:paraId="7A5A2FBC" w14:textId="77777777" w:rsidR="005B1908" w:rsidRDefault="005B1908" w:rsidP="00685BE3">
            <w:pPr>
              <w:rPr>
                <w:rFonts w:ascii="Times New Roman" w:hAnsi="Times New Roman" w:cs="Times New Roman"/>
                <w:sz w:val="24"/>
                <w:szCs w:val="24"/>
                <w:lang w:bidi="ru-RU"/>
              </w:rPr>
            </w:pPr>
          </w:p>
        </w:tc>
        <w:tc>
          <w:tcPr>
            <w:tcW w:w="1652" w:type="dxa"/>
            <w:vMerge/>
          </w:tcPr>
          <w:p w14:paraId="70E638D4" w14:textId="77777777" w:rsidR="005B1908" w:rsidRDefault="005B1908" w:rsidP="00685BE3">
            <w:pPr>
              <w:rPr>
                <w:rFonts w:ascii="Times New Roman" w:hAnsi="Times New Roman" w:cs="Times New Roman"/>
                <w:sz w:val="24"/>
                <w:szCs w:val="24"/>
                <w:lang w:bidi="ru-RU"/>
              </w:rPr>
            </w:pPr>
          </w:p>
        </w:tc>
        <w:tc>
          <w:tcPr>
            <w:tcW w:w="2124" w:type="dxa"/>
            <w:gridSpan w:val="2"/>
            <w:vMerge/>
            <w:tcBorders>
              <w:bottom w:val="nil"/>
            </w:tcBorders>
          </w:tcPr>
          <w:p w14:paraId="4B1F0ED5" w14:textId="77777777" w:rsidR="005B1908" w:rsidRPr="00ED44A0" w:rsidRDefault="005B1908" w:rsidP="00685BE3">
            <w:pPr>
              <w:rPr>
                <w:rFonts w:ascii="Times New Roman" w:hAnsi="Times New Roman" w:cs="Times New Roman"/>
                <w:sz w:val="24"/>
                <w:szCs w:val="24"/>
                <w:lang w:bidi="ru-RU"/>
              </w:rPr>
            </w:pPr>
          </w:p>
        </w:tc>
        <w:tc>
          <w:tcPr>
            <w:tcW w:w="2208" w:type="dxa"/>
            <w:gridSpan w:val="2"/>
            <w:vMerge/>
          </w:tcPr>
          <w:p w14:paraId="0188D7ED" w14:textId="77777777" w:rsidR="005B1908" w:rsidRDefault="005B1908" w:rsidP="00685BE3">
            <w:pPr>
              <w:rPr>
                <w:rFonts w:ascii="Times New Roman" w:hAnsi="Times New Roman" w:cs="Times New Roman"/>
                <w:sz w:val="24"/>
                <w:szCs w:val="24"/>
                <w:lang w:bidi="ru-RU"/>
              </w:rPr>
            </w:pPr>
          </w:p>
        </w:tc>
      </w:tr>
      <w:tr w:rsidR="00685BE3" w14:paraId="4CC5C39E" w14:textId="77777777" w:rsidTr="00A76C15">
        <w:trPr>
          <w:trHeight w:val="3660"/>
        </w:trPr>
        <w:tc>
          <w:tcPr>
            <w:tcW w:w="2119" w:type="dxa"/>
            <w:gridSpan w:val="2"/>
            <w:vMerge w:val="restart"/>
          </w:tcPr>
          <w:p w14:paraId="46CED0A8" w14:textId="77777777" w:rsidR="00DE6DA2" w:rsidRPr="00ED44A0" w:rsidRDefault="00DE6DA2" w:rsidP="00685BE3">
            <w:pPr>
              <w:rPr>
                <w:rFonts w:ascii="Times New Roman" w:hAnsi="Times New Roman" w:cs="Times New Roman"/>
                <w:sz w:val="24"/>
                <w:szCs w:val="24"/>
                <w:lang w:bidi="ru-RU"/>
              </w:rPr>
            </w:pPr>
          </w:p>
        </w:tc>
        <w:tc>
          <w:tcPr>
            <w:tcW w:w="2326" w:type="dxa"/>
            <w:gridSpan w:val="2"/>
          </w:tcPr>
          <w:p w14:paraId="07278664"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2151" w:type="dxa"/>
            <w:gridSpan w:val="2"/>
            <w:vMerge w:val="restart"/>
          </w:tcPr>
          <w:p w14:paraId="125B5723"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1 рабочий день</w:t>
            </w:r>
          </w:p>
        </w:tc>
        <w:tc>
          <w:tcPr>
            <w:tcW w:w="2208" w:type="dxa"/>
            <w:gridSpan w:val="2"/>
          </w:tcPr>
          <w:p w14:paraId="552AA504"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Организации, ответственное за регистрацию корреспонденции</w:t>
            </w:r>
          </w:p>
        </w:tc>
        <w:tc>
          <w:tcPr>
            <w:tcW w:w="1652" w:type="dxa"/>
          </w:tcPr>
          <w:p w14:paraId="60097958"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Организация/ ИС</w:t>
            </w:r>
          </w:p>
        </w:tc>
        <w:tc>
          <w:tcPr>
            <w:tcW w:w="2124" w:type="dxa"/>
            <w:gridSpan w:val="2"/>
            <w:tcBorders>
              <w:top w:val="nil"/>
            </w:tcBorders>
          </w:tcPr>
          <w:p w14:paraId="66811E93" w14:textId="77777777" w:rsidR="00DE6DA2" w:rsidRDefault="00DE6DA2" w:rsidP="00685BE3">
            <w:pPr>
              <w:rPr>
                <w:rFonts w:ascii="Times New Roman" w:hAnsi="Times New Roman" w:cs="Times New Roman"/>
                <w:sz w:val="24"/>
                <w:szCs w:val="24"/>
                <w:lang w:bidi="ru-RU"/>
              </w:rPr>
            </w:pPr>
          </w:p>
          <w:p w14:paraId="027EE60A" w14:textId="77777777" w:rsidR="00822FB3" w:rsidRPr="00ED44A0" w:rsidRDefault="00822FB3" w:rsidP="00685BE3">
            <w:pPr>
              <w:rPr>
                <w:rFonts w:ascii="Times New Roman" w:hAnsi="Times New Roman" w:cs="Times New Roman"/>
                <w:sz w:val="24"/>
                <w:szCs w:val="24"/>
                <w:lang w:bidi="ru-RU"/>
              </w:rPr>
            </w:pPr>
          </w:p>
        </w:tc>
        <w:tc>
          <w:tcPr>
            <w:tcW w:w="2208" w:type="dxa"/>
            <w:gridSpan w:val="2"/>
          </w:tcPr>
          <w:p w14:paraId="594BD20B" w14:textId="77777777" w:rsidR="00DE6DA2" w:rsidRPr="00ED44A0" w:rsidRDefault="00DE6DA2" w:rsidP="00685BE3">
            <w:pPr>
              <w:rPr>
                <w:rFonts w:ascii="Times New Roman" w:hAnsi="Times New Roman" w:cs="Times New Roman"/>
                <w:sz w:val="24"/>
                <w:szCs w:val="24"/>
                <w:lang w:bidi="ru-RU"/>
              </w:rPr>
            </w:pPr>
          </w:p>
        </w:tc>
      </w:tr>
      <w:tr w:rsidR="00685BE3" w14:paraId="1725D75B" w14:textId="77777777" w:rsidTr="00685BE3">
        <w:trPr>
          <w:trHeight w:val="1155"/>
        </w:trPr>
        <w:tc>
          <w:tcPr>
            <w:tcW w:w="2119" w:type="dxa"/>
            <w:gridSpan w:val="2"/>
            <w:vMerge/>
          </w:tcPr>
          <w:p w14:paraId="59EE6A26" w14:textId="77777777" w:rsidR="00DE6DA2" w:rsidRPr="00ED44A0" w:rsidRDefault="00DE6DA2" w:rsidP="00685BE3">
            <w:pPr>
              <w:rPr>
                <w:rFonts w:ascii="Times New Roman" w:hAnsi="Times New Roman" w:cs="Times New Roman"/>
                <w:sz w:val="24"/>
                <w:szCs w:val="24"/>
                <w:lang w:bidi="ru-RU"/>
              </w:rPr>
            </w:pPr>
          </w:p>
        </w:tc>
        <w:tc>
          <w:tcPr>
            <w:tcW w:w="2326" w:type="dxa"/>
            <w:gridSpan w:val="2"/>
          </w:tcPr>
          <w:p w14:paraId="2A6B2745" w14:textId="77777777" w:rsidR="00DE6DA2"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Проверка заявления и документов, представленных для получения Услуги</w:t>
            </w:r>
          </w:p>
        </w:tc>
        <w:tc>
          <w:tcPr>
            <w:tcW w:w="2151" w:type="dxa"/>
            <w:gridSpan w:val="2"/>
            <w:vMerge/>
          </w:tcPr>
          <w:p w14:paraId="6BCE5862" w14:textId="77777777" w:rsidR="00DE6DA2" w:rsidRPr="00ED44A0" w:rsidRDefault="00DE6DA2" w:rsidP="00685BE3">
            <w:pPr>
              <w:rPr>
                <w:rFonts w:ascii="Times New Roman" w:hAnsi="Times New Roman" w:cs="Times New Roman"/>
                <w:sz w:val="24"/>
                <w:szCs w:val="24"/>
                <w:lang w:bidi="ru-RU"/>
              </w:rPr>
            </w:pPr>
          </w:p>
        </w:tc>
        <w:tc>
          <w:tcPr>
            <w:tcW w:w="2208" w:type="dxa"/>
            <w:gridSpan w:val="2"/>
            <w:vMerge w:val="restart"/>
          </w:tcPr>
          <w:p w14:paraId="66218B08"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 xml:space="preserve">Должностное лицо Организации, ответственное за предоставление </w:t>
            </w:r>
            <w:r>
              <w:rPr>
                <w:rFonts w:ascii="Times New Roman" w:hAnsi="Times New Roman" w:cs="Times New Roman"/>
                <w:sz w:val="24"/>
                <w:szCs w:val="24"/>
                <w:lang w:bidi="ru-RU"/>
              </w:rPr>
              <w:lastRenderedPageBreak/>
              <w:t>Услуги</w:t>
            </w:r>
          </w:p>
        </w:tc>
        <w:tc>
          <w:tcPr>
            <w:tcW w:w="1652" w:type="dxa"/>
            <w:vMerge w:val="restart"/>
          </w:tcPr>
          <w:p w14:paraId="2FDF8D3F"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lastRenderedPageBreak/>
              <w:t>Организация/ИС</w:t>
            </w:r>
          </w:p>
        </w:tc>
        <w:tc>
          <w:tcPr>
            <w:tcW w:w="2124" w:type="dxa"/>
            <w:gridSpan w:val="2"/>
          </w:tcPr>
          <w:p w14:paraId="2E3A6D79" w14:textId="77777777" w:rsidR="006038D0" w:rsidRDefault="006038D0" w:rsidP="00685BE3">
            <w:pPr>
              <w:rPr>
                <w:rFonts w:ascii="Times New Roman" w:hAnsi="Times New Roman" w:cs="Times New Roman"/>
                <w:sz w:val="24"/>
                <w:szCs w:val="24"/>
                <w:lang w:bidi="ru-RU"/>
              </w:rPr>
            </w:pPr>
          </w:p>
          <w:p w14:paraId="12868EA8" w14:textId="77777777" w:rsidR="006038D0" w:rsidRDefault="006038D0" w:rsidP="00685BE3">
            <w:pPr>
              <w:rPr>
                <w:rFonts w:ascii="Times New Roman" w:hAnsi="Times New Roman" w:cs="Times New Roman"/>
                <w:sz w:val="24"/>
                <w:szCs w:val="24"/>
                <w:lang w:bidi="ru-RU"/>
              </w:rPr>
            </w:pPr>
          </w:p>
          <w:p w14:paraId="4F1B7263" w14:textId="77777777" w:rsidR="006038D0" w:rsidRDefault="006038D0" w:rsidP="00685BE3">
            <w:pPr>
              <w:rPr>
                <w:rFonts w:ascii="Times New Roman" w:hAnsi="Times New Roman" w:cs="Times New Roman"/>
                <w:sz w:val="24"/>
                <w:szCs w:val="24"/>
                <w:lang w:bidi="ru-RU"/>
              </w:rPr>
            </w:pPr>
          </w:p>
          <w:p w14:paraId="6B001202" w14:textId="77777777" w:rsidR="006038D0" w:rsidRDefault="006038D0" w:rsidP="00685BE3">
            <w:pPr>
              <w:rPr>
                <w:rFonts w:ascii="Times New Roman" w:hAnsi="Times New Roman" w:cs="Times New Roman"/>
                <w:sz w:val="24"/>
                <w:szCs w:val="24"/>
                <w:lang w:bidi="ru-RU"/>
              </w:rPr>
            </w:pPr>
          </w:p>
          <w:p w14:paraId="7CBFD2F4" w14:textId="77777777" w:rsidR="00DE6DA2" w:rsidRPr="00ED44A0" w:rsidRDefault="00DE6DA2" w:rsidP="00685BE3">
            <w:pPr>
              <w:rPr>
                <w:rFonts w:ascii="Times New Roman" w:hAnsi="Times New Roman" w:cs="Times New Roman"/>
                <w:sz w:val="24"/>
                <w:szCs w:val="24"/>
                <w:lang w:bidi="ru-RU"/>
              </w:rPr>
            </w:pPr>
          </w:p>
        </w:tc>
        <w:tc>
          <w:tcPr>
            <w:tcW w:w="2208" w:type="dxa"/>
            <w:gridSpan w:val="2"/>
            <w:vMerge w:val="restart"/>
          </w:tcPr>
          <w:p w14:paraId="660CE123"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lastRenderedPageBreak/>
              <w:t>Информирование заявителя о приеме заявления к рассмотрению</w:t>
            </w:r>
          </w:p>
        </w:tc>
      </w:tr>
      <w:tr w:rsidR="00DE6DA2" w14:paraId="22196DE1" w14:textId="77777777" w:rsidTr="00685BE3">
        <w:trPr>
          <w:trHeight w:val="1492"/>
        </w:trPr>
        <w:tc>
          <w:tcPr>
            <w:tcW w:w="2119" w:type="dxa"/>
            <w:gridSpan w:val="2"/>
            <w:vMerge/>
          </w:tcPr>
          <w:p w14:paraId="21C37728" w14:textId="77777777" w:rsidR="00DE6DA2" w:rsidRPr="00ED44A0" w:rsidRDefault="00DE6DA2" w:rsidP="00685BE3">
            <w:pPr>
              <w:rPr>
                <w:rFonts w:ascii="Times New Roman" w:hAnsi="Times New Roman" w:cs="Times New Roman"/>
                <w:sz w:val="24"/>
                <w:szCs w:val="24"/>
                <w:lang w:bidi="ru-RU"/>
              </w:rPr>
            </w:pPr>
          </w:p>
        </w:tc>
        <w:tc>
          <w:tcPr>
            <w:tcW w:w="2326" w:type="dxa"/>
            <w:gridSpan w:val="2"/>
          </w:tcPr>
          <w:p w14:paraId="62BEFCBD" w14:textId="77777777" w:rsidR="00DE6DA2"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Информирование заявителя о приеме заявления к рассмотрению</w:t>
            </w:r>
          </w:p>
        </w:tc>
        <w:tc>
          <w:tcPr>
            <w:tcW w:w="2151" w:type="dxa"/>
            <w:gridSpan w:val="2"/>
            <w:vMerge/>
          </w:tcPr>
          <w:p w14:paraId="53F2DC3D" w14:textId="77777777" w:rsidR="00DE6DA2" w:rsidRPr="00ED44A0" w:rsidRDefault="00DE6DA2" w:rsidP="00685BE3">
            <w:pPr>
              <w:rPr>
                <w:rFonts w:ascii="Times New Roman" w:hAnsi="Times New Roman" w:cs="Times New Roman"/>
                <w:sz w:val="24"/>
                <w:szCs w:val="24"/>
                <w:lang w:bidi="ru-RU"/>
              </w:rPr>
            </w:pPr>
          </w:p>
        </w:tc>
        <w:tc>
          <w:tcPr>
            <w:tcW w:w="2208" w:type="dxa"/>
            <w:gridSpan w:val="2"/>
            <w:vMerge/>
          </w:tcPr>
          <w:p w14:paraId="26F7FA7C" w14:textId="77777777" w:rsidR="00DE6DA2" w:rsidRPr="00ED44A0" w:rsidRDefault="00DE6DA2" w:rsidP="00685BE3">
            <w:pPr>
              <w:rPr>
                <w:rFonts w:ascii="Times New Roman" w:hAnsi="Times New Roman" w:cs="Times New Roman"/>
                <w:sz w:val="24"/>
                <w:szCs w:val="24"/>
                <w:lang w:bidi="ru-RU"/>
              </w:rPr>
            </w:pPr>
          </w:p>
        </w:tc>
        <w:tc>
          <w:tcPr>
            <w:tcW w:w="1652" w:type="dxa"/>
            <w:vMerge/>
          </w:tcPr>
          <w:p w14:paraId="12513739" w14:textId="77777777" w:rsidR="00DE6DA2" w:rsidRPr="00ED44A0" w:rsidRDefault="00DE6DA2" w:rsidP="00685BE3">
            <w:pPr>
              <w:rPr>
                <w:rFonts w:ascii="Times New Roman" w:hAnsi="Times New Roman" w:cs="Times New Roman"/>
                <w:sz w:val="24"/>
                <w:szCs w:val="24"/>
                <w:lang w:bidi="ru-RU"/>
              </w:rPr>
            </w:pPr>
          </w:p>
        </w:tc>
        <w:tc>
          <w:tcPr>
            <w:tcW w:w="2124" w:type="dxa"/>
            <w:gridSpan w:val="2"/>
          </w:tcPr>
          <w:p w14:paraId="50C046D2" w14:textId="77777777" w:rsidR="00DE6DA2"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Наличие/отсутствие оснований для отказа в предоставлении Услуги, предусмотренных подразделом 13 Административного регламента</w:t>
            </w:r>
          </w:p>
        </w:tc>
        <w:tc>
          <w:tcPr>
            <w:tcW w:w="2208" w:type="dxa"/>
            <w:gridSpan w:val="2"/>
            <w:vMerge/>
          </w:tcPr>
          <w:p w14:paraId="7B69BA35" w14:textId="77777777" w:rsidR="00DE6DA2" w:rsidRPr="00ED44A0" w:rsidRDefault="00DE6DA2" w:rsidP="00685BE3">
            <w:pPr>
              <w:rPr>
                <w:rFonts w:ascii="Times New Roman" w:hAnsi="Times New Roman" w:cs="Times New Roman"/>
                <w:sz w:val="24"/>
                <w:szCs w:val="24"/>
                <w:lang w:bidi="ru-RU"/>
              </w:rPr>
            </w:pPr>
          </w:p>
        </w:tc>
      </w:tr>
      <w:tr w:rsidR="004474CC" w14:paraId="28520FD6" w14:textId="77777777" w:rsidTr="004474CC">
        <w:trPr>
          <w:trHeight w:val="655"/>
        </w:trPr>
        <w:tc>
          <w:tcPr>
            <w:tcW w:w="14788" w:type="dxa"/>
            <w:gridSpan w:val="13"/>
          </w:tcPr>
          <w:p w14:paraId="357EDCE3" w14:textId="77777777" w:rsidR="004474CC" w:rsidRPr="00C467E4" w:rsidRDefault="004474CC" w:rsidP="004474CC">
            <w:pPr>
              <w:jc w:val="center"/>
              <w:rPr>
                <w:rFonts w:ascii="Times New Roman" w:hAnsi="Times New Roman" w:cs="Times New Roman"/>
                <w:sz w:val="24"/>
                <w:szCs w:val="24"/>
                <w:lang w:bidi="ru-RU"/>
              </w:rPr>
            </w:pPr>
            <w:r w:rsidRPr="00C467E4">
              <w:rPr>
                <w:rFonts w:ascii="Times New Roman" w:hAnsi="Times New Roman" w:cs="Times New Roman"/>
                <w:sz w:val="24"/>
                <w:szCs w:val="24"/>
                <w:lang w:bidi="ru-RU"/>
              </w:rPr>
              <w:t xml:space="preserve">Формирование и направление межведомственных информационных запросов в органы (организации), </w:t>
            </w:r>
          </w:p>
          <w:p w14:paraId="5CD6679E" w14:textId="6F7D26CC" w:rsidR="004474CC" w:rsidRPr="004474CC" w:rsidRDefault="004474CC" w:rsidP="004474CC">
            <w:pPr>
              <w:jc w:val="center"/>
              <w:rPr>
                <w:rFonts w:ascii="Times New Roman" w:hAnsi="Times New Roman" w:cs="Times New Roman"/>
                <w:b/>
                <w:sz w:val="24"/>
                <w:szCs w:val="24"/>
                <w:lang w:bidi="ru-RU"/>
              </w:rPr>
            </w:pPr>
            <w:r w:rsidRPr="00C467E4">
              <w:rPr>
                <w:rFonts w:ascii="Times New Roman" w:hAnsi="Times New Roman" w:cs="Times New Roman"/>
                <w:sz w:val="24"/>
                <w:szCs w:val="24"/>
                <w:lang w:bidi="ru-RU"/>
              </w:rPr>
              <w:t xml:space="preserve">участвующие в предоставлении услуги </w:t>
            </w:r>
          </w:p>
        </w:tc>
      </w:tr>
      <w:tr w:rsidR="006038D0" w14:paraId="4B71EF88" w14:textId="77777777" w:rsidTr="00685BE3">
        <w:trPr>
          <w:trHeight w:val="3855"/>
        </w:trPr>
        <w:tc>
          <w:tcPr>
            <w:tcW w:w="2119" w:type="dxa"/>
            <w:gridSpan w:val="2"/>
            <w:vMerge w:val="restart"/>
          </w:tcPr>
          <w:p w14:paraId="7D3B6460"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Пакет зарегистрированных документов, поступивших должностному лицу, ответственному за предоставление Услуги</w:t>
            </w:r>
          </w:p>
        </w:tc>
        <w:tc>
          <w:tcPr>
            <w:tcW w:w="2326" w:type="dxa"/>
            <w:gridSpan w:val="2"/>
          </w:tcPr>
          <w:p w14:paraId="6A86BA26"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Направление межведомственных запросов в органы и организации, указанные в Административном регламенте</w:t>
            </w:r>
          </w:p>
        </w:tc>
        <w:tc>
          <w:tcPr>
            <w:tcW w:w="2151" w:type="dxa"/>
            <w:gridSpan w:val="2"/>
          </w:tcPr>
          <w:p w14:paraId="4DA026A2"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В день регистрации заявления и документов</w:t>
            </w:r>
          </w:p>
        </w:tc>
        <w:tc>
          <w:tcPr>
            <w:tcW w:w="2208" w:type="dxa"/>
            <w:gridSpan w:val="2"/>
          </w:tcPr>
          <w:p w14:paraId="13F70519"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Организации, о</w:t>
            </w:r>
            <w:r w:rsidR="009C47C0">
              <w:rPr>
                <w:rFonts w:ascii="Times New Roman" w:hAnsi="Times New Roman" w:cs="Times New Roman"/>
                <w:sz w:val="24"/>
                <w:szCs w:val="24"/>
                <w:lang w:bidi="ru-RU"/>
              </w:rPr>
              <w:t>тветственное за предоставление У</w:t>
            </w:r>
            <w:r>
              <w:rPr>
                <w:rFonts w:ascii="Times New Roman" w:hAnsi="Times New Roman" w:cs="Times New Roman"/>
                <w:sz w:val="24"/>
                <w:szCs w:val="24"/>
                <w:lang w:bidi="ru-RU"/>
              </w:rPr>
              <w:t>слуги</w:t>
            </w:r>
          </w:p>
        </w:tc>
        <w:tc>
          <w:tcPr>
            <w:tcW w:w="1652" w:type="dxa"/>
          </w:tcPr>
          <w:p w14:paraId="068B474F"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Организация/ИС</w:t>
            </w:r>
          </w:p>
        </w:tc>
        <w:tc>
          <w:tcPr>
            <w:tcW w:w="2124" w:type="dxa"/>
            <w:gridSpan w:val="2"/>
          </w:tcPr>
          <w:p w14:paraId="283B5028"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08" w:type="dxa"/>
            <w:gridSpan w:val="2"/>
          </w:tcPr>
          <w:p w14:paraId="067ED9B0"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 использованием ГИС</w:t>
            </w:r>
          </w:p>
        </w:tc>
      </w:tr>
      <w:tr w:rsidR="006038D0" w14:paraId="2D3CADCA" w14:textId="77777777" w:rsidTr="00685BE3">
        <w:trPr>
          <w:trHeight w:val="840"/>
        </w:trPr>
        <w:tc>
          <w:tcPr>
            <w:tcW w:w="2119" w:type="dxa"/>
            <w:gridSpan w:val="2"/>
            <w:vMerge/>
          </w:tcPr>
          <w:p w14:paraId="6CFF0FE4" w14:textId="77777777" w:rsidR="006038D0" w:rsidRDefault="006038D0" w:rsidP="00685BE3">
            <w:pPr>
              <w:rPr>
                <w:rFonts w:ascii="Times New Roman" w:hAnsi="Times New Roman" w:cs="Times New Roman"/>
                <w:sz w:val="24"/>
                <w:szCs w:val="24"/>
                <w:lang w:bidi="ru-RU"/>
              </w:rPr>
            </w:pPr>
          </w:p>
        </w:tc>
        <w:tc>
          <w:tcPr>
            <w:tcW w:w="2326" w:type="dxa"/>
            <w:gridSpan w:val="2"/>
          </w:tcPr>
          <w:p w14:paraId="101195B7" w14:textId="77777777" w:rsidR="006038D0" w:rsidRDefault="009C47C0" w:rsidP="00685BE3">
            <w:pPr>
              <w:rPr>
                <w:rFonts w:ascii="Times New Roman" w:hAnsi="Times New Roman" w:cs="Times New Roman"/>
                <w:sz w:val="24"/>
                <w:szCs w:val="24"/>
                <w:lang w:bidi="ru-RU"/>
              </w:rPr>
            </w:pPr>
            <w:r>
              <w:rPr>
                <w:rFonts w:ascii="Times New Roman" w:hAnsi="Times New Roman" w:cs="Times New Roman"/>
                <w:sz w:val="24"/>
                <w:szCs w:val="24"/>
                <w:lang w:bidi="ru-RU"/>
              </w:rPr>
              <w:t xml:space="preserve">Получение ответов на межведомственные запросы, </w:t>
            </w:r>
            <w:r>
              <w:rPr>
                <w:rFonts w:ascii="Times New Roman" w:hAnsi="Times New Roman" w:cs="Times New Roman"/>
                <w:sz w:val="24"/>
                <w:szCs w:val="24"/>
                <w:lang w:bidi="ru-RU"/>
              </w:rPr>
              <w:lastRenderedPageBreak/>
              <w:t>формирование полного комплекта документов</w:t>
            </w:r>
          </w:p>
        </w:tc>
        <w:tc>
          <w:tcPr>
            <w:tcW w:w="2151" w:type="dxa"/>
            <w:gridSpan w:val="2"/>
          </w:tcPr>
          <w:p w14:paraId="0DA958F0" w14:textId="77777777" w:rsidR="006038D0" w:rsidRDefault="009C47C0" w:rsidP="00685BE3">
            <w:pPr>
              <w:rPr>
                <w:rFonts w:ascii="Times New Roman" w:hAnsi="Times New Roman" w:cs="Times New Roman"/>
                <w:sz w:val="24"/>
                <w:szCs w:val="24"/>
                <w:lang w:bidi="ru-RU"/>
              </w:rPr>
            </w:pPr>
            <w:r>
              <w:rPr>
                <w:rFonts w:ascii="Times New Roman" w:hAnsi="Times New Roman" w:cs="Times New Roman"/>
                <w:sz w:val="24"/>
                <w:szCs w:val="24"/>
                <w:lang w:bidi="ru-RU"/>
              </w:rPr>
              <w:lastRenderedPageBreak/>
              <w:t>до 5 рабочих дней со дня направления межведомственно</w:t>
            </w:r>
            <w:r>
              <w:rPr>
                <w:rFonts w:ascii="Times New Roman" w:hAnsi="Times New Roman" w:cs="Times New Roman"/>
                <w:sz w:val="24"/>
                <w:szCs w:val="24"/>
                <w:lang w:bidi="ru-RU"/>
              </w:rPr>
              <w:lastRenderedPageBreak/>
              <w:t>го запроса в орган лил организацию, предоставляющие документ и информацию, если иные сроки не предусмотрены федеральным законодательством и законодательством Красноярского края</w:t>
            </w:r>
          </w:p>
        </w:tc>
        <w:tc>
          <w:tcPr>
            <w:tcW w:w="2208" w:type="dxa"/>
            <w:gridSpan w:val="2"/>
          </w:tcPr>
          <w:p w14:paraId="34C59F4B" w14:textId="77777777" w:rsidR="006038D0" w:rsidRDefault="009C47C0" w:rsidP="00685BE3">
            <w:pPr>
              <w:rPr>
                <w:rFonts w:ascii="Times New Roman" w:hAnsi="Times New Roman" w:cs="Times New Roman"/>
                <w:sz w:val="24"/>
                <w:szCs w:val="24"/>
                <w:lang w:bidi="ru-RU"/>
              </w:rPr>
            </w:pPr>
            <w:r w:rsidRPr="009C47C0">
              <w:rPr>
                <w:rFonts w:ascii="Times New Roman" w:hAnsi="Times New Roman" w:cs="Times New Roman"/>
                <w:sz w:val="24"/>
                <w:szCs w:val="24"/>
                <w:lang w:bidi="ru-RU"/>
              </w:rPr>
              <w:lastRenderedPageBreak/>
              <w:t xml:space="preserve">Должностное лицо Организации, ответственное за предоставление </w:t>
            </w:r>
            <w:r w:rsidRPr="009C47C0">
              <w:rPr>
                <w:rFonts w:ascii="Times New Roman" w:hAnsi="Times New Roman" w:cs="Times New Roman"/>
                <w:sz w:val="24"/>
                <w:szCs w:val="24"/>
                <w:lang w:bidi="ru-RU"/>
              </w:rPr>
              <w:lastRenderedPageBreak/>
              <w:t>Услуги</w:t>
            </w:r>
          </w:p>
        </w:tc>
        <w:tc>
          <w:tcPr>
            <w:tcW w:w="1652" w:type="dxa"/>
          </w:tcPr>
          <w:p w14:paraId="1C7CCB40" w14:textId="77777777" w:rsidR="006038D0" w:rsidRDefault="009C47C0" w:rsidP="00685BE3">
            <w:pPr>
              <w:rPr>
                <w:rFonts w:ascii="Times New Roman" w:hAnsi="Times New Roman" w:cs="Times New Roman"/>
                <w:sz w:val="24"/>
                <w:szCs w:val="24"/>
                <w:lang w:bidi="ru-RU"/>
              </w:rPr>
            </w:pPr>
            <w:r w:rsidRPr="009C47C0">
              <w:rPr>
                <w:rFonts w:ascii="Times New Roman" w:hAnsi="Times New Roman" w:cs="Times New Roman"/>
                <w:sz w:val="24"/>
                <w:szCs w:val="24"/>
                <w:lang w:bidi="ru-RU"/>
              </w:rPr>
              <w:lastRenderedPageBreak/>
              <w:t>Организация/ИС</w:t>
            </w:r>
          </w:p>
        </w:tc>
        <w:tc>
          <w:tcPr>
            <w:tcW w:w="2124" w:type="dxa"/>
            <w:gridSpan w:val="2"/>
          </w:tcPr>
          <w:p w14:paraId="7A8E2944" w14:textId="77777777" w:rsidR="006038D0" w:rsidRDefault="003E6BD0" w:rsidP="00685BE3">
            <w:pPr>
              <w:rPr>
                <w:rFonts w:ascii="Times New Roman" w:hAnsi="Times New Roman" w:cs="Times New Roman"/>
                <w:sz w:val="24"/>
                <w:szCs w:val="24"/>
                <w:lang w:bidi="ru-RU"/>
              </w:rPr>
            </w:pPr>
            <w:r w:rsidRPr="003E6BD0">
              <w:rPr>
                <w:rFonts w:ascii="Times New Roman" w:hAnsi="Times New Roman" w:cs="Times New Roman"/>
                <w:sz w:val="24"/>
                <w:szCs w:val="24"/>
                <w:lang w:bidi="ru-RU"/>
              </w:rPr>
              <w:t xml:space="preserve">Отсутствие документов, необходимых для предоставления </w:t>
            </w:r>
            <w:r w:rsidRPr="003E6BD0">
              <w:rPr>
                <w:rFonts w:ascii="Times New Roman" w:hAnsi="Times New Roman" w:cs="Times New Roman"/>
                <w:sz w:val="24"/>
                <w:szCs w:val="24"/>
                <w:lang w:bidi="ru-RU"/>
              </w:rPr>
              <w:lastRenderedPageBreak/>
              <w:t>муниципальной услуги, находящихся в распоряжении государственных органов (организаций)</w:t>
            </w:r>
          </w:p>
        </w:tc>
        <w:tc>
          <w:tcPr>
            <w:tcW w:w="2208" w:type="dxa"/>
            <w:gridSpan w:val="2"/>
          </w:tcPr>
          <w:p w14:paraId="3AD21FCC" w14:textId="77777777" w:rsidR="006038D0" w:rsidRDefault="009C47C0" w:rsidP="00685BE3">
            <w:pPr>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Получение документов (сведений), необходимых для </w:t>
            </w:r>
            <w:r>
              <w:rPr>
                <w:rFonts w:ascii="Times New Roman" w:hAnsi="Times New Roman" w:cs="Times New Roman"/>
                <w:sz w:val="24"/>
                <w:szCs w:val="24"/>
                <w:lang w:bidi="ru-RU"/>
              </w:rPr>
              <w:lastRenderedPageBreak/>
              <w:t>предоставления Услуги</w:t>
            </w:r>
          </w:p>
          <w:p w14:paraId="2A1AA5F5" w14:textId="77777777" w:rsidR="006038D0" w:rsidRDefault="006038D0" w:rsidP="00685BE3">
            <w:pPr>
              <w:rPr>
                <w:rFonts w:ascii="Times New Roman" w:hAnsi="Times New Roman" w:cs="Times New Roman"/>
                <w:sz w:val="24"/>
                <w:szCs w:val="24"/>
                <w:lang w:bidi="ru-RU"/>
              </w:rPr>
            </w:pPr>
          </w:p>
          <w:p w14:paraId="5B5D8178" w14:textId="77777777" w:rsidR="006038D0" w:rsidRDefault="006038D0" w:rsidP="00685BE3">
            <w:pPr>
              <w:rPr>
                <w:rFonts w:ascii="Times New Roman" w:hAnsi="Times New Roman" w:cs="Times New Roman"/>
                <w:sz w:val="24"/>
                <w:szCs w:val="24"/>
                <w:lang w:bidi="ru-RU"/>
              </w:rPr>
            </w:pPr>
          </w:p>
        </w:tc>
      </w:tr>
      <w:tr w:rsidR="00FB6641" w14:paraId="40FBF3CE" w14:textId="77777777" w:rsidTr="00685BE3">
        <w:tc>
          <w:tcPr>
            <w:tcW w:w="14788" w:type="dxa"/>
            <w:gridSpan w:val="13"/>
          </w:tcPr>
          <w:p w14:paraId="0BE3E605" w14:textId="5D11DC7D" w:rsidR="00FB6641" w:rsidRPr="007C0924" w:rsidRDefault="00FB6641" w:rsidP="00685BE3">
            <w:pPr>
              <w:jc w:val="center"/>
              <w:rPr>
                <w:rFonts w:ascii="Times New Roman" w:hAnsi="Times New Roman" w:cs="Times New Roman"/>
                <w:sz w:val="24"/>
                <w:szCs w:val="24"/>
                <w:lang w:bidi="ru-RU"/>
              </w:rPr>
            </w:pPr>
            <w:r w:rsidRPr="007C0924">
              <w:rPr>
                <w:rFonts w:ascii="Times New Roman" w:hAnsi="Times New Roman" w:cs="Times New Roman"/>
                <w:sz w:val="24"/>
                <w:szCs w:val="24"/>
                <w:lang w:bidi="ru-RU"/>
              </w:rPr>
              <w:lastRenderedPageBreak/>
              <w:t xml:space="preserve">Рассмотрение документов и </w:t>
            </w:r>
            <w:r w:rsidR="00887FB5" w:rsidRPr="007C0924">
              <w:rPr>
                <w:rFonts w:ascii="Times New Roman" w:hAnsi="Times New Roman" w:cs="Times New Roman"/>
                <w:sz w:val="24"/>
                <w:szCs w:val="24"/>
                <w:lang w:bidi="ru-RU"/>
              </w:rPr>
              <w:t xml:space="preserve"> принятие решения о подготовке результата предоставления Услуги</w:t>
            </w:r>
          </w:p>
        </w:tc>
      </w:tr>
      <w:tr w:rsidR="00FB6641" w14:paraId="546048FB" w14:textId="77777777" w:rsidTr="00685BE3">
        <w:tc>
          <w:tcPr>
            <w:tcW w:w="2119" w:type="dxa"/>
            <w:gridSpan w:val="2"/>
          </w:tcPr>
          <w:p w14:paraId="1CC50333" w14:textId="77777777" w:rsidR="00FB6641" w:rsidRPr="00ED44A0" w:rsidRDefault="00FB6641" w:rsidP="00685BE3">
            <w:pPr>
              <w:rPr>
                <w:rFonts w:ascii="Times New Roman" w:hAnsi="Times New Roman" w:cs="Times New Roman"/>
                <w:sz w:val="24"/>
                <w:szCs w:val="24"/>
                <w:lang w:bidi="ru-RU"/>
              </w:rPr>
            </w:pPr>
            <w:r w:rsidRPr="00FB6641">
              <w:rPr>
                <w:rFonts w:ascii="Times New Roman" w:hAnsi="Times New Roman" w:cs="Times New Roman"/>
                <w:sz w:val="24"/>
                <w:szCs w:val="24"/>
                <w:lang w:bidi="ru-RU"/>
              </w:rPr>
              <w:t>Пакет зарегистрированных документов,</w:t>
            </w:r>
            <w:r>
              <w:rPr>
                <w:rFonts w:ascii="Times New Roman" w:hAnsi="Times New Roman" w:cs="Times New Roman"/>
                <w:sz w:val="24"/>
                <w:szCs w:val="24"/>
                <w:lang w:bidi="ru-RU"/>
              </w:rPr>
              <w:t xml:space="preserve"> поступивших должностному лицу Организации, </w:t>
            </w:r>
            <w:r w:rsidRPr="00FB6641">
              <w:rPr>
                <w:rFonts w:ascii="Times New Roman" w:hAnsi="Times New Roman" w:cs="Times New Roman"/>
                <w:sz w:val="24"/>
                <w:szCs w:val="24"/>
                <w:lang w:bidi="ru-RU"/>
              </w:rPr>
              <w:t>ответственному за предоставление Услуги</w:t>
            </w:r>
          </w:p>
        </w:tc>
        <w:tc>
          <w:tcPr>
            <w:tcW w:w="2326" w:type="dxa"/>
            <w:gridSpan w:val="2"/>
          </w:tcPr>
          <w:p w14:paraId="4D187B71" w14:textId="77777777" w:rsidR="00FB6641" w:rsidRPr="00ED44A0" w:rsidRDefault="00FB6641" w:rsidP="00685BE3">
            <w:pPr>
              <w:rPr>
                <w:rFonts w:ascii="Times New Roman" w:hAnsi="Times New Roman" w:cs="Times New Roman"/>
                <w:sz w:val="24"/>
                <w:szCs w:val="24"/>
                <w:lang w:bidi="ru-RU"/>
              </w:rPr>
            </w:pPr>
            <w:r>
              <w:rPr>
                <w:rFonts w:ascii="Times New Roman" w:hAnsi="Times New Roman" w:cs="Times New Roman"/>
                <w:sz w:val="24"/>
                <w:szCs w:val="24"/>
                <w:lang w:bidi="ru-RU"/>
              </w:rPr>
              <w:t>Проведение соответствия документов и сведений требованиям нормативных правовых актов предоставления Услуги</w:t>
            </w:r>
          </w:p>
        </w:tc>
        <w:tc>
          <w:tcPr>
            <w:tcW w:w="2151" w:type="dxa"/>
            <w:gridSpan w:val="2"/>
          </w:tcPr>
          <w:p w14:paraId="3F447591" w14:textId="77777777" w:rsidR="00FB6641" w:rsidRPr="00ED44A0" w:rsidRDefault="00314E65" w:rsidP="00685BE3">
            <w:pPr>
              <w:rPr>
                <w:rFonts w:ascii="Times New Roman" w:hAnsi="Times New Roman" w:cs="Times New Roman"/>
                <w:sz w:val="24"/>
                <w:szCs w:val="24"/>
                <w:lang w:bidi="ru-RU"/>
              </w:rPr>
            </w:pPr>
            <w:r>
              <w:rPr>
                <w:rFonts w:ascii="Times New Roman" w:hAnsi="Times New Roman" w:cs="Times New Roman"/>
                <w:sz w:val="24"/>
                <w:szCs w:val="24"/>
                <w:lang w:bidi="ru-RU"/>
              </w:rPr>
              <w:t>1 рабочий день</w:t>
            </w:r>
          </w:p>
        </w:tc>
        <w:tc>
          <w:tcPr>
            <w:tcW w:w="2208" w:type="dxa"/>
            <w:gridSpan w:val="2"/>
          </w:tcPr>
          <w:p w14:paraId="405F1B82" w14:textId="77777777" w:rsidR="00FB6641" w:rsidRPr="00ED44A0" w:rsidRDefault="00314E65" w:rsidP="00685BE3">
            <w:pPr>
              <w:rPr>
                <w:rFonts w:ascii="Times New Roman" w:hAnsi="Times New Roman" w:cs="Times New Roman"/>
                <w:sz w:val="24"/>
                <w:szCs w:val="24"/>
                <w:lang w:bidi="ru-RU"/>
              </w:rPr>
            </w:pPr>
            <w:r w:rsidRPr="00314E65">
              <w:rPr>
                <w:rFonts w:ascii="Times New Roman" w:hAnsi="Times New Roman" w:cs="Times New Roman"/>
                <w:sz w:val="24"/>
                <w:szCs w:val="24"/>
                <w:lang w:bidi="ru-RU"/>
              </w:rPr>
              <w:t xml:space="preserve">Должностное лицо Организации, ответственное за предоставление </w:t>
            </w:r>
            <w:r>
              <w:rPr>
                <w:rFonts w:ascii="Times New Roman" w:hAnsi="Times New Roman" w:cs="Times New Roman"/>
                <w:sz w:val="24"/>
                <w:szCs w:val="24"/>
                <w:lang w:bidi="ru-RU"/>
              </w:rPr>
              <w:t xml:space="preserve">муниципальной </w:t>
            </w:r>
            <w:r w:rsidRPr="00314E65">
              <w:rPr>
                <w:rFonts w:ascii="Times New Roman" w:hAnsi="Times New Roman" w:cs="Times New Roman"/>
                <w:sz w:val="24"/>
                <w:szCs w:val="24"/>
                <w:lang w:bidi="ru-RU"/>
              </w:rPr>
              <w:t>Услуги</w:t>
            </w:r>
          </w:p>
        </w:tc>
        <w:tc>
          <w:tcPr>
            <w:tcW w:w="1652" w:type="dxa"/>
          </w:tcPr>
          <w:p w14:paraId="1BAF3048" w14:textId="77777777" w:rsidR="00FB6641" w:rsidRPr="00ED44A0" w:rsidRDefault="00314E65" w:rsidP="00685BE3">
            <w:pPr>
              <w:rPr>
                <w:rFonts w:ascii="Times New Roman" w:hAnsi="Times New Roman" w:cs="Times New Roman"/>
                <w:sz w:val="24"/>
                <w:szCs w:val="24"/>
                <w:lang w:bidi="ru-RU"/>
              </w:rPr>
            </w:pPr>
            <w:r>
              <w:rPr>
                <w:rFonts w:ascii="Times New Roman" w:hAnsi="Times New Roman" w:cs="Times New Roman"/>
                <w:sz w:val="24"/>
                <w:szCs w:val="24"/>
                <w:lang w:bidi="ru-RU"/>
              </w:rPr>
              <w:t>Уполномоченный орган/ГИС</w:t>
            </w:r>
          </w:p>
        </w:tc>
        <w:tc>
          <w:tcPr>
            <w:tcW w:w="2124" w:type="dxa"/>
            <w:gridSpan w:val="2"/>
          </w:tcPr>
          <w:p w14:paraId="2ADBFCC5" w14:textId="77777777" w:rsidR="00FB6641" w:rsidRPr="00ED44A0" w:rsidRDefault="00314E65" w:rsidP="00685BE3">
            <w:pPr>
              <w:rPr>
                <w:rFonts w:ascii="Times New Roman" w:hAnsi="Times New Roman" w:cs="Times New Roman"/>
                <w:sz w:val="24"/>
                <w:szCs w:val="24"/>
                <w:lang w:bidi="ru-RU"/>
              </w:rPr>
            </w:pPr>
            <w:r>
              <w:rPr>
                <w:rFonts w:ascii="Times New Roman" w:hAnsi="Times New Roman" w:cs="Times New Roman"/>
                <w:sz w:val="24"/>
                <w:szCs w:val="24"/>
                <w:lang w:bidi="ru-RU"/>
              </w:rPr>
              <w:t>Основания отказа в предоставлении Услуги, предусмотренные пунктом 12 Административного регламента</w:t>
            </w:r>
          </w:p>
        </w:tc>
        <w:tc>
          <w:tcPr>
            <w:tcW w:w="2208" w:type="dxa"/>
            <w:gridSpan w:val="2"/>
          </w:tcPr>
          <w:p w14:paraId="547CD766" w14:textId="77777777" w:rsidR="00FB6641" w:rsidRPr="00ED44A0" w:rsidRDefault="00314E65" w:rsidP="00685BE3">
            <w:pPr>
              <w:rPr>
                <w:rFonts w:ascii="Times New Roman" w:hAnsi="Times New Roman" w:cs="Times New Roman"/>
                <w:sz w:val="24"/>
                <w:szCs w:val="24"/>
                <w:lang w:bidi="ru-RU"/>
              </w:rPr>
            </w:pPr>
            <w:r>
              <w:rPr>
                <w:rFonts w:ascii="Times New Roman" w:hAnsi="Times New Roman" w:cs="Times New Roman"/>
                <w:sz w:val="24"/>
                <w:szCs w:val="24"/>
                <w:lang w:bidi="ru-RU"/>
              </w:rPr>
              <w:t>Проект результата предоставления Услуги по форме, приведенной в Приложении № 2 к Административному регламенту</w:t>
            </w:r>
          </w:p>
        </w:tc>
      </w:tr>
      <w:tr w:rsidR="00314E65" w14:paraId="0AA76E7F" w14:textId="77777777" w:rsidTr="00685BE3">
        <w:tc>
          <w:tcPr>
            <w:tcW w:w="14788" w:type="dxa"/>
            <w:gridSpan w:val="13"/>
          </w:tcPr>
          <w:p w14:paraId="0CDCB8BA" w14:textId="5DCFB31C" w:rsidR="00314E65" w:rsidRPr="00561018" w:rsidRDefault="00314E65" w:rsidP="00685BE3">
            <w:pPr>
              <w:jc w:val="center"/>
              <w:rPr>
                <w:rFonts w:ascii="Times New Roman" w:hAnsi="Times New Roman" w:cs="Times New Roman"/>
                <w:sz w:val="24"/>
                <w:szCs w:val="24"/>
                <w:lang w:bidi="ru-RU"/>
              </w:rPr>
            </w:pPr>
            <w:r w:rsidRPr="00561018">
              <w:rPr>
                <w:rFonts w:ascii="Times New Roman" w:hAnsi="Times New Roman" w:cs="Times New Roman"/>
                <w:sz w:val="24"/>
                <w:szCs w:val="24"/>
                <w:lang w:bidi="ru-RU"/>
              </w:rPr>
              <w:t>Принятие решения</w:t>
            </w:r>
            <w:r w:rsidR="00887FB5" w:rsidRPr="00561018">
              <w:rPr>
                <w:rFonts w:ascii="Times New Roman" w:hAnsi="Times New Roman" w:cs="Times New Roman"/>
                <w:sz w:val="24"/>
                <w:szCs w:val="24"/>
                <w:lang w:bidi="ru-RU"/>
              </w:rPr>
              <w:t xml:space="preserve"> о предоставлении (об отказе в предоставлении) Услуги и оформление результата предоставления Услуги</w:t>
            </w:r>
          </w:p>
        </w:tc>
      </w:tr>
      <w:tr w:rsidR="00413980" w14:paraId="6F87618A" w14:textId="77777777" w:rsidTr="00685BE3">
        <w:trPr>
          <w:trHeight w:val="1785"/>
        </w:trPr>
        <w:tc>
          <w:tcPr>
            <w:tcW w:w="2119" w:type="dxa"/>
            <w:gridSpan w:val="2"/>
            <w:vMerge w:val="restart"/>
          </w:tcPr>
          <w:p w14:paraId="5446B715" w14:textId="77777777" w:rsidR="00413980" w:rsidRPr="00ED44A0" w:rsidRDefault="00413980" w:rsidP="00685BE3">
            <w:pPr>
              <w:rPr>
                <w:rFonts w:ascii="Times New Roman" w:hAnsi="Times New Roman" w:cs="Times New Roman"/>
                <w:sz w:val="24"/>
                <w:szCs w:val="24"/>
                <w:lang w:bidi="ru-RU"/>
              </w:rPr>
            </w:pPr>
            <w:r>
              <w:rPr>
                <w:rFonts w:ascii="Times New Roman" w:hAnsi="Times New Roman" w:cs="Times New Roman"/>
                <w:sz w:val="24"/>
                <w:szCs w:val="24"/>
                <w:lang w:bidi="ru-RU"/>
              </w:rPr>
              <w:t xml:space="preserve">Проект результата предоставления Услуги по форме </w:t>
            </w:r>
            <w:proofErr w:type="gramStart"/>
            <w:r>
              <w:rPr>
                <w:rFonts w:ascii="Times New Roman" w:hAnsi="Times New Roman" w:cs="Times New Roman"/>
                <w:sz w:val="24"/>
                <w:szCs w:val="24"/>
                <w:lang w:bidi="ru-RU"/>
              </w:rPr>
              <w:t>согласно Приложения</w:t>
            </w:r>
            <w:proofErr w:type="gramEnd"/>
            <w:r>
              <w:rPr>
                <w:rFonts w:ascii="Times New Roman" w:hAnsi="Times New Roman" w:cs="Times New Roman"/>
                <w:sz w:val="24"/>
                <w:szCs w:val="24"/>
                <w:lang w:bidi="ru-RU"/>
              </w:rPr>
              <w:t xml:space="preserve"> № 1 и № 2 к Административному регламенту</w:t>
            </w:r>
          </w:p>
        </w:tc>
        <w:tc>
          <w:tcPr>
            <w:tcW w:w="2326" w:type="dxa"/>
            <w:gridSpan w:val="2"/>
          </w:tcPr>
          <w:p w14:paraId="37EA7C44" w14:textId="77777777" w:rsidR="00413980" w:rsidRPr="00ED44A0" w:rsidRDefault="00413980" w:rsidP="00685BE3">
            <w:pPr>
              <w:rPr>
                <w:rFonts w:ascii="Times New Roman" w:hAnsi="Times New Roman" w:cs="Times New Roman"/>
                <w:sz w:val="24"/>
                <w:szCs w:val="24"/>
                <w:lang w:bidi="ru-RU"/>
              </w:rPr>
            </w:pPr>
            <w:r>
              <w:rPr>
                <w:rFonts w:ascii="Times New Roman" w:hAnsi="Times New Roman" w:cs="Times New Roman"/>
                <w:sz w:val="24"/>
                <w:szCs w:val="24"/>
                <w:lang w:bidi="ru-RU"/>
              </w:rPr>
              <w:t>Принятие решения о предоставлении Услуги или об отказе в предоставлении услуги</w:t>
            </w:r>
          </w:p>
        </w:tc>
        <w:tc>
          <w:tcPr>
            <w:tcW w:w="2151" w:type="dxa"/>
            <w:gridSpan w:val="2"/>
            <w:vMerge w:val="restart"/>
          </w:tcPr>
          <w:p w14:paraId="39AE1C2A" w14:textId="77777777" w:rsidR="00413980" w:rsidRPr="00ED44A0" w:rsidRDefault="00413980" w:rsidP="00685BE3">
            <w:pPr>
              <w:rPr>
                <w:rFonts w:ascii="Times New Roman" w:hAnsi="Times New Roman" w:cs="Times New Roman"/>
                <w:sz w:val="24"/>
                <w:szCs w:val="24"/>
                <w:lang w:bidi="ru-RU"/>
              </w:rPr>
            </w:pPr>
            <w:r>
              <w:rPr>
                <w:rFonts w:ascii="Times New Roman" w:hAnsi="Times New Roman" w:cs="Times New Roman"/>
                <w:sz w:val="24"/>
                <w:szCs w:val="24"/>
                <w:lang w:bidi="ru-RU"/>
              </w:rPr>
              <w:t>3 рабочих дня</w:t>
            </w:r>
          </w:p>
        </w:tc>
        <w:tc>
          <w:tcPr>
            <w:tcW w:w="2208" w:type="dxa"/>
            <w:gridSpan w:val="2"/>
            <w:vMerge w:val="restart"/>
          </w:tcPr>
          <w:p w14:paraId="677B3A77" w14:textId="77777777" w:rsidR="00413980" w:rsidRPr="00ED44A0" w:rsidRDefault="00413980" w:rsidP="00685BE3">
            <w:pPr>
              <w:rPr>
                <w:rFonts w:ascii="Times New Roman" w:hAnsi="Times New Roman" w:cs="Times New Roman"/>
                <w:sz w:val="24"/>
                <w:szCs w:val="24"/>
                <w:lang w:bidi="ru-RU"/>
              </w:rPr>
            </w:pPr>
            <w:r w:rsidRPr="00CD2120">
              <w:rPr>
                <w:rFonts w:ascii="Times New Roman" w:hAnsi="Times New Roman" w:cs="Times New Roman"/>
                <w:sz w:val="24"/>
                <w:szCs w:val="24"/>
                <w:lang w:bidi="ru-RU"/>
              </w:rPr>
              <w:t>Должностное лицо Организации, ответственное за предоставление муниципальной Услуги</w:t>
            </w:r>
            <w:r>
              <w:rPr>
                <w:rFonts w:ascii="Times New Roman" w:hAnsi="Times New Roman" w:cs="Times New Roman"/>
                <w:sz w:val="24"/>
                <w:szCs w:val="24"/>
                <w:lang w:bidi="ru-RU"/>
              </w:rPr>
              <w:t xml:space="preserve">; Руководитель Организации или </w:t>
            </w:r>
            <w:r>
              <w:rPr>
                <w:rFonts w:ascii="Times New Roman" w:hAnsi="Times New Roman" w:cs="Times New Roman"/>
                <w:sz w:val="24"/>
                <w:szCs w:val="24"/>
                <w:lang w:bidi="ru-RU"/>
              </w:rPr>
              <w:lastRenderedPageBreak/>
              <w:t>иное уполномоченное лицо</w:t>
            </w:r>
          </w:p>
        </w:tc>
        <w:tc>
          <w:tcPr>
            <w:tcW w:w="1652" w:type="dxa"/>
            <w:vMerge w:val="restart"/>
          </w:tcPr>
          <w:p w14:paraId="7D7EE4CF" w14:textId="77777777" w:rsidR="00413980" w:rsidRPr="00ED44A0" w:rsidRDefault="00413980" w:rsidP="00685BE3">
            <w:pPr>
              <w:rPr>
                <w:rFonts w:ascii="Times New Roman" w:hAnsi="Times New Roman" w:cs="Times New Roman"/>
                <w:sz w:val="24"/>
                <w:szCs w:val="24"/>
                <w:lang w:bidi="ru-RU"/>
              </w:rPr>
            </w:pPr>
            <w:r>
              <w:rPr>
                <w:rFonts w:ascii="Times New Roman" w:hAnsi="Times New Roman" w:cs="Times New Roman"/>
                <w:sz w:val="24"/>
                <w:szCs w:val="24"/>
                <w:lang w:bidi="ru-RU"/>
              </w:rPr>
              <w:lastRenderedPageBreak/>
              <w:t>Организация/ГИС</w:t>
            </w:r>
          </w:p>
        </w:tc>
        <w:tc>
          <w:tcPr>
            <w:tcW w:w="2124" w:type="dxa"/>
            <w:gridSpan w:val="2"/>
            <w:vMerge w:val="restart"/>
          </w:tcPr>
          <w:p w14:paraId="081CC387" w14:textId="77777777" w:rsidR="00413980" w:rsidRPr="00ED44A0" w:rsidRDefault="00822FB3" w:rsidP="00685BE3">
            <w:pPr>
              <w:rPr>
                <w:rFonts w:ascii="Times New Roman" w:hAnsi="Times New Roman" w:cs="Times New Roman"/>
                <w:sz w:val="24"/>
                <w:szCs w:val="24"/>
                <w:lang w:bidi="ru-RU"/>
              </w:rPr>
            </w:pPr>
            <w:r w:rsidRPr="00822FB3">
              <w:rPr>
                <w:rFonts w:ascii="Times New Roman" w:hAnsi="Times New Roman" w:cs="Times New Roman"/>
                <w:sz w:val="24"/>
                <w:szCs w:val="24"/>
                <w:lang w:bidi="ru-RU"/>
              </w:rPr>
              <w:t>Основания отказа в предоставлении Услуги, предусмотренные пунктом 12 Административного регламента</w:t>
            </w:r>
          </w:p>
        </w:tc>
        <w:tc>
          <w:tcPr>
            <w:tcW w:w="2208" w:type="dxa"/>
            <w:gridSpan w:val="2"/>
            <w:vMerge w:val="restart"/>
          </w:tcPr>
          <w:p w14:paraId="5285BBED" w14:textId="77777777" w:rsidR="00685BE3" w:rsidRPr="00ED44A0" w:rsidRDefault="00413980" w:rsidP="00685BE3">
            <w:pPr>
              <w:rPr>
                <w:rFonts w:ascii="Times New Roman" w:hAnsi="Times New Roman" w:cs="Times New Roman"/>
                <w:sz w:val="24"/>
                <w:szCs w:val="24"/>
                <w:lang w:bidi="ru-RU"/>
              </w:rPr>
            </w:pPr>
            <w:r>
              <w:rPr>
                <w:rFonts w:ascii="Times New Roman" w:hAnsi="Times New Roman" w:cs="Times New Roman"/>
                <w:sz w:val="24"/>
                <w:szCs w:val="24"/>
                <w:lang w:bidi="ru-RU"/>
              </w:rPr>
              <w:t xml:space="preserve">Результат предоставления Услуги по форме, приведенной в Приложении № 1 и № 2 к Административному  регламенту, </w:t>
            </w:r>
            <w:r>
              <w:rPr>
                <w:rFonts w:ascii="Times New Roman" w:hAnsi="Times New Roman" w:cs="Times New Roman"/>
                <w:sz w:val="24"/>
                <w:szCs w:val="24"/>
                <w:lang w:bidi="ru-RU"/>
              </w:rPr>
              <w:lastRenderedPageBreak/>
              <w:t>подписанный руководителем Организации лил иного уполномоченного им лица</w:t>
            </w:r>
          </w:p>
        </w:tc>
      </w:tr>
      <w:tr w:rsidR="00413980" w14:paraId="34AE51F0" w14:textId="77777777" w:rsidTr="00685BE3">
        <w:trPr>
          <w:trHeight w:val="420"/>
        </w:trPr>
        <w:tc>
          <w:tcPr>
            <w:tcW w:w="2119" w:type="dxa"/>
            <w:gridSpan w:val="2"/>
            <w:vMerge/>
          </w:tcPr>
          <w:p w14:paraId="37B5E14C" w14:textId="77777777" w:rsidR="00413980" w:rsidRDefault="00413980" w:rsidP="00685BE3">
            <w:pPr>
              <w:rPr>
                <w:rFonts w:ascii="Times New Roman" w:hAnsi="Times New Roman" w:cs="Times New Roman"/>
                <w:sz w:val="24"/>
                <w:szCs w:val="24"/>
                <w:lang w:bidi="ru-RU"/>
              </w:rPr>
            </w:pPr>
          </w:p>
        </w:tc>
        <w:tc>
          <w:tcPr>
            <w:tcW w:w="2326" w:type="dxa"/>
            <w:gridSpan w:val="2"/>
          </w:tcPr>
          <w:p w14:paraId="5790E551" w14:textId="77777777" w:rsidR="00413980" w:rsidRDefault="00413980" w:rsidP="00685BE3">
            <w:pPr>
              <w:rPr>
                <w:rFonts w:ascii="Times New Roman" w:hAnsi="Times New Roman" w:cs="Times New Roman"/>
                <w:sz w:val="24"/>
                <w:szCs w:val="24"/>
                <w:lang w:bidi="ru-RU"/>
              </w:rPr>
            </w:pPr>
            <w:r>
              <w:rPr>
                <w:rFonts w:ascii="Times New Roman" w:hAnsi="Times New Roman" w:cs="Times New Roman"/>
                <w:sz w:val="24"/>
                <w:szCs w:val="24"/>
                <w:lang w:bidi="ru-RU"/>
              </w:rPr>
              <w:t xml:space="preserve">Формирование решения о </w:t>
            </w:r>
            <w:r>
              <w:rPr>
                <w:rFonts w:ascii="Times New Roman" w:hAnsi="Times New Roman" w:cs="Times New Roman"/>
                <w:sz w:val="24"/>
                <w:szCs w:val="24"/>
                <w:lang w:bidi="ru-RU"/>
              </w:rPr>
              <w:lastRenderedPageBreak/>
              <w:t>предоставлении Услуги или об отказе в предоставлении Услуги</w:t>
            </w:r>
          </w:p>
        </w:tc>
        <w:tc>
          <w:tcPr>
            <w:tcW w:w="2151" w:type="dxa"/>
            <w:gridSpan w:val="2"/>
            <w:vMerge/>
          </w:tcPr>
          <w:p w14:paraId="6CBA43EB" w14:textId="77777777" w:rsidR="00413980" w:rsidRDefault="00413980" w:rsidP="00685BE3">
            <w:pPr>
              <w:rPr>
                <w:rFonts w:ascii="Times New Roman" w:hAnsi="Times New Roman" w:cs="Times New Roman"/>
                <w:sz w:val="24"/>
                <w:szCs w:val="24"/>
                <w:lang w:bidi="ru-RU"/>
              </w:rPr>
            </w:pPr>
          </w:p>
        </w:tc>
        <w:tc>
          <w:tcPr>
            <w:tcW w:w="2208" w:type="dxa"/>
            <w:gridSpan w:val="2"/>
            <w:vMerge/>
          </w:tcPr>
          <w:p w14:paraId="40CC7300" w14:textId="77777777" w:rsidR="00413980" w:rsidRPr="00CD2120" w:rsidRDefault="00413980" w:rsidP="00685BE3">
            <w:pPr>
              <w:rPr>
                <w:rFonts w:ascii="Times New Roman" w:hAnsi="Times New Roman" w:cs="Times New Roman"/>
                <w:sz w:val="24"/>
                <w:szCs w:val="24"/>
                <w:lang w:bidi="ru-RU"/>
              </w:rPr>
            </w:pPr>
          </w:p>
        </w:tc>
        <w:tc>
          <w:tcPr>
            <w:tcW w:w="1652" w:type="dxa"/>
            <w:vMerge/>
          </w:tcPr>
          <w:p w14:paraId="7E649EBD" w14:textId="77777777" w:rsidR="00413980" w:rsidRDefault="00413980" w:rsidP="00685BE3">
            <w:pPr>
              <w:rPr>
                <w:rFonts w:ascii="Times New Roman" w:hAnsi="Times New Roman" w:cs="Times New Roman"/>
                <w:sz w:val="24"/>
                <w:szCs w:val="24"/>
                <w:lang w:bidi="ru-RU"/>
              </w:rPr>
            </w:pPr>
          </w:p>
        </w:tc>
        <w:tc>
          <w:tcPr>
            <w:tcW w:w="2124" w:type="dxa"/>
            <w:gridSpan w:val="2"/>
            <w:vMerge/>
          </w:tcPr>
          <w:p w14:paraId="752AAD65" w14:textId="77777777" w:rsidR="00413980" w:rsidRPr="00ED44A0" w:rsidRDefault="00413980" w:rsidP="00685BE3">
            <w:pPr>
              <w:rPr>
                <w:rFonts w:ascii="Times New Roman" w:hAnsi="Times New Roman" w:cs="Times New Roman"/>
                <w:sz w:val="24"/>
                <w:szCs w:val="24"/>
                <w:lang w:bidi="ru-RU"/>
              </w:rPr>
            </w:pPr>
          </w:p>
        </w:tc>
        <w:tc>
          <w:tcPr>
            <w:tcW w:w="2208" w:type="dxa"/>
            <w:gridSpan w:val="2"/>
            <w:vMerge/>
          </w:tcPr>
          <w:p w14:paraId="014AFBE6" w14:textId="77777777" w:rsidR="00413980" w:rsidRDefault="00413980" w:rsidP="00685BE3">
            <w:pPr>
              <w:rPr>
                <w:rFonts w:ascii="Times New Roman" w:hAnsi="Times New Roman" w:cs="Times New Roman"/>
                <w:sz w:val="24"/>
                <w:szCs w:val="24"/>
                <w:lang w:bidi="ru-RU"/>
              </w:rPr>
            </w:pPr>
          </w:p>
        </w:tc>
      </w:tr>
      <w:tr w:rsidR="00685BE3" w:rsidRPr="00662C88" w14:paraId="39748477" w14:textId="77777777" w:rsidTr="00685BE3">
        <w:tblPrEx>
          <w:tblLook w:val="0000" w:firstRow="0" w:lastRow="0" w:firstColumn="0" w:lastColumn="0" w:noHBand="0" w:noVBand="0"/>
        </w:tblPrEx>
        <w:trPr>
          <w:trHeight w:val="315"/>
        </w:trPr>
        <w:tc>
          <w:tcPr>
            <w:tcW w:w="14788" w:type="dxa"/>
            <w:gridSpan w:val="13"/>
          </w:tcPr>
          <w:p w14:paraId="1E8A448C" w14:textId="21888F78" w:rsidR="00685BE3" w:rsidRPr="00605B23" w:rsidRDefault="00662C88" w:rsidP="00662C88">
            <w:pPr>
              <w:ind w:left="108"/>
              <w:jc w:val="center"/>
              <w:rPr>
                <w:rFonts w:ascii="Times New Roman" w:hAnsi="Times New Roman" w:cs="Times New Roman"/>
                <w:sz w:val="24"/>
                <w:szCs w:val="24"/>
                <w:lang w:bidi="ru-RU"/>
              </w:rPr>
            </w:pPr>
            <w:r w:rsidRPr="00605B23">
              <w:rPr>
                <w:rFonts w:ascii="Times New Roman" w:hAnsi="Times New Roman" w:cs="Times New Roman"/>
                <w:sz w:val="24"/>
                <w:szCs w:val="24"/>
                <w:lang w:bidi="ru-RU"/>
              </w:rPr>
              <w:lastRenderedPageBreak/>
              <w:t xml:space="preserve">Выдача </w:t>
            </w:r>
            <w:r w:rsidR="00887FB5" w:rsidRPr="00605B23">
              <w:rPr>
                <w:rFonts w:ascii="Times New Roman" w:hAnsi="Times New Roman" w:cs="Times New Roman"/>
                <w:sz w:val="24"/>
                <w:szCs w:val="24"/>
                <w:lang w:bidi="ru-RU"/>
              </w:rPr>
              <w:t xml:space="preserve">(направление) </w:t>
            </w:r>
            <w:r w:rsidRPr="00605B23">
              <w:rPr>
                <w:rFonts w:ascii="Times New Roman" w:hAnsi="Times New Roman" w:cs="Times New Roman"/>
                <w:sz w:val="24"/>
                <w:szCs w:val="24"/>
                <w:lang w:bidi="ru-RU"/>
              </w:rPr>
              <w:t>результата</w:t>
            </w:r>
            <w:r w:rsidR="00887FB5" w:rsidRPr="00605B23">
              <w:rPr>
                <w:rFonts w:ascii="Times New Roman" w:hAnsi="Times New Roman" w:cs="Times New Roman"/>
                <w:sz w:val="24"/>
                <w:szCs w:val="24"/>
                <w:lang w:bidi="ru-RU"/>
              </w:rPr>
              <w:t xml:space="preserve"> предоставления Услуги заявителю</w:t>
            </w:r>
          </w:p>
        </w:tc>
      </w:tr>
      <w:tr w:rsidR="00662C88" w:rsidRPr="00662C88" w14:paraId="7DBE4711" w14:textId="77777777" w:rsidTr="00662C88">
        <w:tblPrEx>
          <w:tblLook w:val="0000" w:firstRow="0" w:lastRow="0" w:firstColumn="0" w:lastColumn="0" w:noHBand="0" w:noVBand="0"/>
        </w:tblPrEx>
        <w:trPr>
          <w:trHeight w:val="2595"/>
        </w:trPr>
        <w:tc>
          <w:tcPr>
            <w:tcW w:w="2100" w:type="dxa"/>
            <w:vMerge w:val="restart"/>
          </w:tcPr>
          <w:p w14:paraId="460AA402" w14:textId="77777777" w:rsidR="00662C88" w:rsidRPr="00662C88" w:rsidRDefault="00662C88"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Формирование и регистрация результата Услуги, указанного в пунктах 6.1.2-6.2 Административного регламента</w:t>
            </w:r>
          </w:p>
        </w:tc>
        <w:tc>
          <w:tcPr>
            <w:tcW w:w="2310" w:type="dxa"/>
            <w:gridSpan w:val="2"/>
          </w:tcPr>
          <w:p w14:paraId="2142A98F" w14:textId="77777777" w:rsidR="00662C88" w:rsidRPr="00662C88" w:rsidRDefault="00662C88"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Регистрация результата предоставления Услуги и направления его заявителю в зависимости от способа подачи заявления</w:t>
            </w:r>
          </w:p>
        </w:tc>
        <w:tc>
          <w:tcPr>
            <w:tcW w:w="2160" w:type="dxa"/>
            <w:gridSpan w:val="2"/>
          </w:tcPr>
          <w:p w14:paraId="156F9BB5" w14:textId="77777777" w:rsidR="00662C88" w:rsidRPr="00662C88" w:rsidRDefault="00662C88"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После окончания процедуры принятия решения (в общий срок предоставления Услуги не включается)</w:t>
            </w:r>
          </w:p>
        </w:tc>
        <w:tc>
          <w:tcPr>
            <w:tcW w:w="2220" w:type="dxa"/>
            <w:gridSpan w:val="2"/>
          </w:tcPr>
          <w:p w14:paraId="75B5308A" w14:textId="77777777" w:rsidR="00662C88" w:rsidRPr="00662C88" w:rsidRDefault="00662C88" w:rsidP="00685BE3">
            <w:pPr>
              <w:ind w:left="108"/>
              <w:rPr>
                <w:rFonts w:ascii="Times New Roman" w:hAnsi="Times New Roman" w:cs="Times New Roman"/>
                <w:sz w:val="24"/>
                <w:szCs w:val="24"/>
                <w:lang w:bidi="ru-RU"/>
              </w:rPr>
            </w:pPr>
            <w:r w:rsidRPr="00662C88">
              <w:rPr>
                <w:rFonts w:ascii="Times New Roman" w:hAnsi="Times New Roman" w:cs="Times New Roman"/>
                <w:sz w:val="24"/>
                <w:szCs w:val="24"/>
                <w:lang w:bidi="ru-RU"/>
              </w:rPr>
              <w:t>Должностное лицо Организации, ответственное за пред</w:t>
            </w:r>
            <w:r>
              <w:rPr>
                <w:rFonts w:ascii="Times New Roman" w:hAnsi="Times New Roman" w:cs="Times New Roman"/>
                <w:sz w:val="24"/>
                <w:szCs w:val="24"/>
                <w:lang w:bidi="ru-RU"/>
              </w:rPr>
              <w:t>оставление муниципальной Услуги</w:t>
            </w:r>
          </w:p>
        </w:tc>
        <w:tc>
          <w:tcPr>
            <w:tcW w:w="1695" w:type="dxa"/>
            <w:gridSpan w:val="3"/>
          </w:tcPr>
          <w:p w14:paraId="43140A68" w14:textId="77777777" w:rsidR="00662C88" w:rsidRPr="00662C88" w:rsidRDefault="00662C88"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Организация/ГИС</w:t>
            </w:r>
          </w:p>
        </w:tc>
        <w:tc>
          <w:tcPr>
            <w:tcW w:w="2115" w:type="dxa"/>
            <w:gridSpan w:val="2"/>
          </w:tcPr>
          <w:p w14:paraId="72DFFD63" w14:textId="77777777" w:rsidR="00662C88" w:rsidRPr="00662C88" w:rsidRDefault="003E6BD0" w:rsidP="00685BE3">
            <w:pPr>
              <w:ind w:left="108"/>
              <w:rPr>
                <w:rFonts w:ascii="Times New Roman" w:hAnsi="Times New Roman" w:cs="Times New Roman"/>
                <w:sz w:val="24"/>
                <w:szCs w:val="24"/>
                <w:lang w:bidi="ru-RU"/>
              </w:rPr>
            </w:pPr>
            <w:r w:rsidRPr="003E6BD0">
              <w:rPr>
                <w:rFonts w:ascii="Times New Roman" w:hAnsi="Times New Roman" w:cs="Times New Roman"/>
                <w:sz w:val="24"/>
                <w:szCs w:val="24"/>
                <w:lang w:bidi="ru-RU"/>
              </w:rPr>
              <w:t>Выдача результата Услуги заявителю в форме, в зависимости от способа подачи заявления</w:t>
            </w:r>
          </w:p>
        </w:tc>
        <w:tc>
          <w:tcPr>
            <w:tcW w:w="2188" w:type="dxa"/>
          </w:tcPr>
          <w:p w14:paraId="1608B55B" w14:textId="77777777" w:rsidR="00662C88" w:rsidRDefault="00662C88"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Внесение сведений о конечном результате предоставления Услуги</w:t>
            </w:r>
          </w:p>
          <w:p w14:paraId="6722173C" w14:textId="77777777" w:rsidR="00662C88" w:rsidRDefault="00662C88" w:rsidP="00685BE3">
            <w:pPr>
              <w:ind w:left="108"/>
              <w:rPr>
                <w:rFonts w:ascii="Times New Roman" w:hAnsi="Times New Roman" w:cs="Times New Roman"/>
                <w:sz w:val="24"/>
                <w:szCs w:val="24"/>
                <w:lang w:bidi="ru-RU"/>
              </w:rPr>
            </w:pPr>
          </w:p>
          <w:p w14:paraId="21E234F6" w14:textId="77777777" w:rsidR="00662C88" w:rsidRDefault="00662C88" w:rsidP="00685BE3">
            <w:pPr>
              <w:ind w:left="108"/>
              <w:rPr>
                <w:rFonts w:ascii="Times New Roman" w:hAnsi="Times New Roman" w:cs="Times New Roman"/>
                <w:sz w:val="24"/>
                <w:szCs w:val="24"/>
                <w:lang w:bidi="ru-RU"/>
              </w:rPr>
            </w:pPr>
          </w:p>
          <w:p w14:paraId="7E1684E0" w14:textId="77777777" w:rsidR="00662C88" w:rsidRDefault="00662C88" w:rsidP="00685BE3">
            <w:pPr>
              <w:ind w:left="108"/>
              <w:rPr>
                <w:rFonts w:ascii="Times New Roman" w:hAnsi="Times New Roman" w:cs="Times New Roman"/>
                <w:sz w:val="24"/>
                <w:szCs w:val="24"/>
                <w:lang w:bidi="ru-RU"/>
              </w:rPr>
            </w:pPr>
          </w:p>
          <w:p w14:paraId="40F47877" w14:textId="77777777" w:rsidR="00662C88" w:rsidRPr="00662C88" w:rsidRDefault="00662C88" w:rsidP="00685BE3">
            <w:pPr>
              <w:ind w:left="108"/>
              <w:rPr>
                <w:rFonts w:ascii="Times New Roman" w:hAnsi="Times New Roman" w:cs="Times New Roman"/>
                <w:sz w:val="24"/>
                <w:szCs w:val="24"/>
                <w:lang w:bidi="ru-RU"/>
              </w:rPr>
            </w:pPr>
          </w:p>
        </w:tc>
      </w:tr>
      <w:tr w:rsidR="00662C88" w:rsidRPr="00662C88" w14:paraId="5B31017D" w14:textId="77777777" w:rsidTr="00685BE3">
        <w:tblPrEx>
          <w:tblLook w:val="0000" w:firstRow="0" w:lastRow="0" w:firstColumn="0" w:lastColumn="0" w:noHBand="0" w:noVBand="0"/>
        </w:tblPrEx>
        <w:trPr>
          <w:trHeight w:val="978"/>
        </w:trPr>
        <w:tc>
          <w:tcPr>
            <w:tcW w:w="2100" w:type="dxa"/>
            <w:vMerge/>
          </w:tcPr>
          <w:p w14:paraId="07B94F37" w14:textId="77777777" w:rsidR="00662C88" w:rsidRDefault="00662C88" w:rsidP="00685BE3">
            <w:pPr>
              <w:ind w:left="108"/>
              <w:rPr>
                <w:rFonts w:ascii="Times New Roman" w:hAnsi="Times New Roman" w:cs="Times New Roman"/>
                <w:sz w:val="24"/>
                <w:szCs w:val="24"/>
                <w:lang w:bidi="ru-RU"/>
              </w:rPr>
            </w:pPr>
          </w:p>
        </w:tc>
        <w:tc>
          <w:tcPr>
            <w:tcW w:w="2310" w:type="dxa"/>
            <w:gridSpan w:val="2"/>
          </w:tcPr>
          <w:p w14:paraId="6B20A427" w14:textId="77777777" w:rsidR="00662C88" w:rsidRDefault="00662C88"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 xml:space="preserve">Направление в многофункциональный центр результата Услуги, указанного в подразделе 6 Административного регламента, в форме электронного документа, подписанного усиленной квалифицированной электронной подписью </w:t>
            </w:r>
            <w:r>
              <w:rPr>
                <w:rFonts w:ascii="Times New Roman" w:hAnsi="Times New Roman" w:cs="Times New Roman"/>
                <w:sz w:val="24"/>
                <w:szCs w:val="24"/>
                <w:lang w:bidi="ru-RU"/>
              </w:rPr>
              <w:lastRenderedPageBreak/>
              <w:t>уполномоченного должностного лица Уполномоченного органа</w:t>
            </w:r>
          </w:p>
        </w:tc>
        <w:tc>
          <w:tcPr>
            <w:tcW w:w="2160" w:type="dxa"/>
            <w:gridSpan w:val="2"/>
          </w:tcPr>
          <w:p w14:paraId="5E466EB1" w14:textId="77777777" w:rsidR="00662C88" w:rsidRDefault="008C0EC4"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lastRenderedPageBreak/>
              <w:t>В сроки, установленные соглашением о взаимодействии между Организацией и многофункциональным центром</w:t>
            </w:r>
          </w:p>
        </w:tc>
        <w:tc>
          <w:tcPr>
            <w:tcW w:w="2220" w:type="dxa"/>
            <w:gridSpan w:val="2"/>
          </w:tcPr>
          <w:p w14:paraId="4F116653" w14:textId="77777777" w:rsidR="00662C88" w:rsidRPr="00662C88" w:rsidRDefault="008C0EC4" w:rsidP="00685BE3">
            <w:pPr>
              <w:ind w:left="108"/>
              <w:rPr>
                <w:rFonts w:ascii="Times New Roman" w:hAnsi="Times New Roman" w:cs="Times New Roman"/>
                <w:sz w:val="24"/>
                <w:szCs w:val="24"/>
                <w:lang w:bidi="ru-RU"/>
              </w:rPr>
            </w:pPr>
            <w:r w:rsidRPr="008C0EC4">
              <w:rPr>
                <w:rFonts w:ascii="Times New Roman" w:hAnsi="Times New Roman" w:cs="Times New Roman"/>
                <w:sz w:val="24"/>
                <w:szCs w:val="24"/>
                <w:lang w:bidi="ru-RU"/>
              </w:rPr>
              <w:t>Должностное лицо Организации, ответственное за предоставление муниципальной Услуги</w:t>
            </w:r>
          </w:p>
        </w:tc>
        <w:tc>
          <w:tcPr>
            <w:tcW w:w="1695" w:type="dxa"/>
            <w:gridSpan w:val="3"/>
          </w:tcPr>
          <w:p w14:paraId="698F58D0" w14:textId="77777777" w:rsidR="00662C88" w:rsidRDefault="008C0EC4" w:rsidP="00685BE3">
            <w:pPr>
              <w:ind w:left="108"/>
              <w:rPr>
                <w:rFonts w:ascii="Times New Roman" w:hAnsi="Times New Roman" w:cs="Times New Roman"/>
                <w:sz w:val="24"/>
                <w:szCs w:val="24"/>
                <w:lang w:bidi="ru-RU"/>
              </w:rPr>
            </w:pPr>
            <w:r w:rsidRPr="008C0EC4">
              <w:rPr>
                <w:rFonts w:ascii="Times New Roman" w:hAnsi="Times New Roman" w:cs="Times New Roman"/>
                <w:sz w:val="24"/>
                <w:szCs w:val="24"/>
                <w:lang w:bidi="ru-RU"/>
              </w:rPr>
              <w:t>Организация/ГИС</w:t>
            </w:r>
            <w:r>
              <w:rPr>
                <w:rFonts w:ascii="Times New Roman" w:hAnsi="Times New Roman" w:cs="Times New Roman"/>
                <w:sz w:val="24"/>
                <w:szCs w:val="24"/>
                <w:lang w:bidi="ru-RU"/>
              </w:rPr>
              <w:t xml:space="preserve"> МФЦ</w:t>
            </w:r>
          </w:p>
        </w:tc>
        <w:tc>
          <w:tcPr>
            <w:tcW w:w="2115" w:type="dxa"/>
            <w:gridSpan w:val="2"/>
          </w:tcPr>
          <w:p w14:paraId="3B4F1B86" w14:textId="77777777" w:rsidR="00662C88" w:rsidRDefault="008C0EC4"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2188" w:type="dxa"/>
          </w:tcPr>
          <w:p w14:paraId="64DFB619" w14:textId="77777777" w:rsidR="00662C88" w:rsidRDefault="008C0EC4"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1. Выдача результата Услуги заявителю в форме, в зависимости от способа подачи заявления;</w:t>
            </w:r>
          </w:p>
          <w:p w14:paraId="7559D5CA" w14:textId="77777777" w:rsidR="008C0EC4" w:rsidRDefault="008C0EC4"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2. Внесение сведений в ГИС/журнал регистрации решений о выдаче результата Услуги</w:t>
            </w:r>
          </w:p>
          <w:p w14:paraId="126B9821" w14:textId="77777777" w:rsidR="00662C88" w:rsidRDefault="00662C88" w:rsidP="00685BE3">
            <w:pPr>
              <w:ind w:left="108"/>
              <w:rPr>
                <w:rFonts w:ascii="Times New Roman" w:hAnsi="Times New Roman" w:cs="Times New Roman"/>
                <w:sz w:val="24"/>
                <w:szCs w:val="24"/>
                <w:lang w:bidi="ru-RU"/>
              </w:rPr>
            </w:pPr>
          </w:p>
          <w:p w14:paraId="44B7D346" w14:textId="77777777" w:rsidR="00662C88" w:rsidRDefault="00662C88" w:rsidP="00685BE3">
            <w:pPr>
              <w:ind w:left="108"/>
              <w:rPr>
                <w:rFonts w:ascii="Times New Roman" w:hAnsi="Times New Roman" w:cs="Times New Roman"/>
                <w:sz w:val="24"/>
                <w:szCs w:val="24"/>
                <w:lang w:bidi="ru-RU"/>
              </w:rPr>
            </w:pPr>
          </w:p>
        </w:tc>
      </w:tr>
    </w:tbl>
    <w:p w14:paraId="27882A5C" w14:textId="77777777" w:rsidR="00B9706D" w:rsidRPr="00662C88" w:rsidRDefault="00B9706D" w:rsidP="009453FD">
      <w:pPr>
        <w:spacing w:after="0" w:line="240" w:lineRule="auto"/>
        <w:rPr>
          <w:rFonts w:ascii="Times New Roman" w:hAnsi="Times New Roman" w:cs="Times New Roman"/>
          <w:sz w:val="24"/>
          <w:szCs w:val="24"/>
          <w:lang w:bidi="ru-RU"/>
        </w:rPr>
      </w:pPr>
    </w:p>
    <w:p w14:paraId="2DCDDD9F" w14:textId="77777777" w:rsidR="00B9706D" w:rsidRDefault="00B9706D" w:rsidP="009453FD">
      <w:pPr>
        <w:spacing w:after="0" w:line="240" w:lineRule="auto"/>
        <w:rPr>
          <w:rFonts w:ascii="Times New Roman" w:hAnsi="Times New Roman" w:cs="Times New Roman"/>
          <w:sz w:val="28"/>
          <w:szCs w:val="28"/>
          <w:lang w:bidi="ru-RU"/>
        </w:rPr>
      </w:pPr>
    </w:p>
    <w:p w14:paraId="4DBBDA34" w14:textId="77777777" w:rsidR="00B9706D" w:rsidRDefault="00B9706D" w:rsidP="009453FD">
      <w:pPr>
        <w:spacing w:after="0" w:line="240" w:lineRule="auto"/>
        <w:rPr>
          <w:rFonts w:ascii="Times New Roman" w:hAnsi="Times New Roman" w:cs="Times New Roman"/>
          <w:sz w:val="28"/>
          <w:szCs w:val="28"/>
          <w:lang w:bidi="ru-RU"/>
        </w:rPr>
      </w:pPr>
    </w:p>
    <w:p w14:paraId="3AAED4A2" w14:textId="77777777" w:rsidR="00B9706D" w:rsidRDefault="00B9706D" w:rsidP="009453FD">
      <w:pPr>
        <w:spacing w:after="0" w:line="240" w:lineRule="auto"/>
        <w:rPr>
          <w:rFonts w:ascii="Times New Roman" w:hAnsi="Times New Roman" w:cs="Times New Roman"/>
          <w:sz w:val="28"/>
          <w:szCs w:val="28"/>
          <w:lang w:bidi="ru-RU"/>
        </w:rPr>
      </w:pPr>
    </w:p>
    <w:p w14:paraId="6020193A" w14:textId="77777777" w:rsidR="00B9706D" w:rsidRDefault="00B9706D" w:rsidP="009453FD">
      <w:pPr>
        <w:spacing w:after="0" w:line="240" w:lineRule="auto"/>
        <w:rPr>
          <w:rFonts w:ascii="Times New Roman" w:hAnsi="Times New Roman" w:cs="Times New Roman"/>
          <w:sz w:val="28"/>
          <w:szCs w:val="28"/>
          <w:lang w:bidi="ru-RU"/>
        </w:rPr>
      </w:pPr>
    </w:p>
    <w:p w14:paraId="279AFFCB" w14:textId="77777777" w:rsidR="00B9706D" w:rsidRDefault="00B9706D" w:rsidP="009453FD">
      <w:pPr>
        <w:spacing w:after="0" w:line="240" w:lineRule="auto"/>
        <w:rPr>
          <w:rFonts w:ascii="Times New Roman" w:hAnsi="Times New Roman" w:cs="Times New Roman"/>
          <w:sz w:val="28"/>
          <w:szCs w:val="28"/>
          <w:lang w:bidi="ru-RU"/>
        </w:rPr>
      </w:pPr>
    </w:p>
    <w:p w14:paraId="0053C5E6" w14:textId="77777777" w:rsidR="00B9706D" w:rsidRDefault="00B9706D" w:rsidP="009453FD">
      <w:pPr>
        <w:spacing w:after="0" w:line="240" w:lineRule="auto"/>
        <w:rPr>
          <w:rFonts w:ascii="Times New Roman" w:hAnsi="Times New Roman" w:cs="Times New Roman"/>
          <w:sz w:val="28"/>
          <w:szCs w:val="28"/>
          <w:lang w:bidi="ru-RU"/>
        </w:rPr>
      </w:pPr>
    </w:p>
    <w:p w14:paraId="28DBB00B" w14:textId="77777777" w:rsidR="00B9706D" w:rsidRDefault="00B9706D" w:rsidP="009453FD">
      <w:pPr>
        <w:spacing w:after="0" w:line="240" w:lineRule="auto"/>
        <w:rPr>
          <w:rFonts w:ascii="Times New Roman" w:hAnsi="Times New Roman" w:cs="Times New Roman"/>
          <w:sz w:val="28"/>
          <w:szCs w:val="28"/>
          <w:lang w:bidi="ru-RU"/>
        </w:rPr>
      </w:pPr>
    </w:p>
    <w:p w14:paraId="0EFD6546" w14:textId="77777777" w:rsidR="00B9706D" w:rsidRPr="00564E0F" w:rsidRDefault="00195C85" w:rsidP="00195C85">
      <w:pPr>
        <w:spacing w:after="0" w:line="240" w:lineRule="auto"/>
        <w:jc w:val="center"/>
        <w:rPr>
          <w:rFonts w:ascii="Times New Roman" w:hAnsi="Times New Roman" w:cs="Times New Roman"/>
          <w:sz w:val="28"/>
          <w:szCs w:val="28"/>
          <w:lang w:bidi="ru-RU"/>
        </w:rPr>
      </w:pPr>
      <w:r w:rsidRPr="00564E0F">
        <w:rPr>
          <w:rFonts w:ascii="Times New Roman" w:hAnsi="Times New Roman" w:cs="Times New Roman"/>
          <w:sz w:val="28"/>
          <w:szCs w:val="28"/>
          <w:lang w:bidi="ru-RU"/>
        </w:rPr>
        <w:t>Состав, последовательность и сроки выполнения административных процедур (действий) при предоставлении Услуги через Портал</w:t>
      </w:r>
    </w:p>
    <w:p w14:paraId="2A22F709" w14:textId="77777777" w:rsidR="00195C85" w:rsidRDefault="00195C85" w:rsidP="00195C85">
      <w:pPr>
        <w:spacing w:after="0" w:line="240" w:lineRule="auto"/>
        <w:jc w:val="center"/>
        <w:rPr>
          <w:rFonts w:ascii="Times New Roman" w:hAnsi="Times New Roman" w:cs="Times New Roman"/>
          <w:b/>
          <w:sz w:val="28"/>
          <w:szCs w:val="28"/>
          <w:lang w:bidi="ru-RU"/>
        </w:rPr>
      </w:pPr>
    </w:p>
    <w:tbl>
      <w:tblPr>
        <w:tblStyle w:val="aa"/>
        <w:tblW w:w="0" w:type="auto"/>
        <w:tblLayout w:type="fixed"/>
        <w:tblLook w:val="04A0" w:firstRow="1" w:lastRow="0" w:firstColumn="1" w:lastColumn="0" w:noHBand="0" w:noVBand="1"/>
      </w:tblPr>
      <w:tblGrid>
        <w:gridCol w:w="2342"/>
        <w:gridCol w:w="2341"/>
        <w:gridCol w:w="2023"/>
        <w:gridCol w:w="2076"/>
        <w:gridCol w:w="1816"/>
        <w:gridCol w:w="1849"/>
        <w:gridCol w:w="2341"/>
      </w:tblGrid>
      <w:tr w:rsidR="006C095E" w14:paraId="5493BA78" w14:textId="77777777" w:rsidTr="00453F01">
        <w:tc>
          <w:tcPr>
            <w:tcW w:w="2342" w:type="dxa"/>
          </w:tcPr>
          <w:p w14:paraId="1A6BEE7C" w14:textId="77777777" w:rsidR="00195C85" w:rsidRPr="007E3A8D" w:rsidRDefault="007E3A8D" w:rsidP="007E3A8D">
            <w:pPr>
              <w:jc w:val="center"/>
              <w:rPr>
                <w:rFonts w:ascii="Times New Roman" w:hAnsi="Times New Roman" w:cs="Times New Roman"/>
                <w:sz w:val="24"/>
                <w:szCs w:val="24"/>
                <w:lang w:bidi="ru-RU"/>
              </w:rPr>
            </w:pPr>
            <w:r w:rsidRPr="007E3A8D">
              <w:rPr>
                <w:rFonts w:ascii="Times New Roman" w:hAnsi="Times New Roman" w:cs="Times New Roman"/>
                <w:sz w:val="24"/>
                <w:szCs w:val="24"/>
                <w:lang w:bidi="ru-RU"/>
              </w:rPr>
              <w:t>Основание для начала административной процедуры</w:t>
            </w:r>
          </w:p>
        </w:tc>
        <w:tc>
          <w:tcPr>
            <w:tcW w:w="2341" w:type="dxa"/>
          </w:tcPr>
          <w:p w14:paraId="39A8D933"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Содержание административных действий</w:t>
            </w:r>
          </w:p>
        </w:tc>
        <w:tc>
          <w:tcPr>
            <w:tcW w:w="2023" w:type="dxa"/>
          </w:tcPr>
          <w:p w14:paraId="1DA13E50"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Срок выполнения административных действий</w:t>
            </w:r>
          </w:p>
        </w:tc>
        <w:tc>
          <w:tcPr>
            <w:tcW w:w="2076" w:type="dxa"/>
          </w:tcPr>
          <w:p w14:paraId="4DE05329"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ответственное за выполнение административного действия</w:t>
            </w:r>
          </w:p>
        </w:tc>
        <w:tc>
          <w:tcPr>
            <w:tcW w:w="1816" w:type="dxa"/>
          </w:tcPr>
          <w:p w14:paraId="31E32C67"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Место выполнения административного действия/используемая информационная система</w:t>
            </w:r>
          </w:p>
        </w:tc>
        <w:tc>
          <w:tcPr>
            <w:tcW w:w="1849" w:type="dxa"/>
          </w:tcPr>
          <w:p w14:paraId="732B4375"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Критерии принятия решения</w:t>
            </w:r>
          </w:p>
        </w:tc>
        <w:tc>
          <w:tcPr>
            <w:tcW w:w="2341" w:type="dxa"/>
          </w:tcPr>
          <w:p w14:paraId="5DC7C9C0"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Результат административного действия, способ фиксации</w:t>
            </w:r>
          </w:p>
        </w:tc>
      </w:tr>
      <w:tr w:rsidR="006C095E" w14:paraId="7D39CC5A" w14:textId="77777777" w:rsidTr="00453F01">
        <w:tc>
          <w:tcPr>
            <w:tcW w:w="2342" w:type="dxa"/>
          </w:tcPr>
          <w:p w14:paraId="426560C4"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1</w:t>
            </w:r>
          </w:p>
        </w:tc>
        <w:tc>
          <w:tcPr>
            <w:tcW w:w="2341" w:type="dxa"/>
          </w:tcPr>
          <w:p w14:paraId="463E0A82"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2</w:t>
            </w:r>
          </w:p>
        </w:tc>
        <w:tc>
          <w:tcPr>
            <w:tcW w:w="2023" w:type="dxa"/>
          </w:tcPr>
          <w:p w14:paraId="5525E5C2"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3</w:t>
            </w:r>
          </w:p>
        </w:tc>
        <w:tc>
          <w:tcPr>
            <w:tcW w:w="2076" w:type="dxa"/>
          </w:tcPr>
          <w:p w14:paraId="29EC16B9"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4</w:t>
            </w:r>
          </w:p>
        </w:tc>
        <w:tc>
          <w:tcPr>
            <w:tcW w:w="1816" w:type="dxa"/>
          </w:tcPr>
          <w:p w14:paraId="6130897A"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5</w:t>
            </w:r>
          </w:p>
        </w:tc>
        <w:tc>
          <w:tcPr>
            <w:tcW w:w="1849" w:type="dxa"/>
          </w:tcPr>
          <w:p w14:paraId="1E16F818"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6</w:t>
            </w:r>
          </w:p>
        </w:tc>
        <w:tc>
          <w:tcPr>
            <w:tcW w:w="2341" w:type="dxa"/>
          </w:tcPr>
          <w:p w14:paraId="72388456"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7</w:t>
            </w:r>
          </w:p>
        </w:tc>
      </w:tr>
      <w:tr w:rsidR="007E3A8D" w14:paraId="13A98783" w14:textId="77777777" w:rsidTr="00453F01">
        <w:tc>
          <w:tcPr>
            <w:tcW w:w="14788" w:type="dxa"/>
            <w:gridSpan w:val="7"/>
          </w:tcPr>
          <w:p w14:paraId="2D61954D" w14:textId="77777777" w:rsidR="007E3A8D" w:rsidRPr="00BB4F1A" w:rsidRDefault="007E3A8D" w:rsidP="00195C85">
            <w:pPr>
              <w:jc w:val="center"/>
              <w:rPr>
                <w:rFonts w:ascii="Times New Roman" w:hAnsi="Times New Roman" w:cs="Times New Roman"/>
                <w:sz w:val="24"/>
                <w:szCs w:val="24"/>
                <w:lang w:bidi="ru-RU"/>
              </w:rPr>
            </w:pPr>
            <w:r w:rsidRPr="00BB4F1A">
              <w:rPr>
                <w:rFonts w:ascii="Times New Roman" w:hAnsi="Times New Roman" w:cs="Times New Roman"/>
                <w:sz w:val="24"/>
                <w:szCs w:val="24"/>
                <w:lang w:bidi="ru-RU"/>
              </w:rPr>
              <w:t>Прием и регистрация заявления</w:t>
            </w:r>
          </w:p>
        </w:tc>
      </w:tr>
      <w:tr w:rsidR="00453F01" w14:paraId="1D171BF6" w14:textId="77777777" w:rsidTr="00453F01">
        <w:trPr>
          <w:trHeight w:val="3375"/>
        </w:trPr>
        <w:tc>
          <w:tcPr>
            <w:tcW w:w="2342" w:type="dxa"/>
            <w:vMerge w:val="restart"/>
          </w:tcPr>
          <w:p w14:paraId="69C06C94"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lastRenderedPageBreak/>
              <w:t>Поступление заявления в Уполномоченный орган</w:t>
            </w:r>
          </w:p>
        </w:tc>
        <w:tc>
          <w:tcPr>
            <w:tcW w:w="2341" w:type="dxa"/>
          </w:tcPr>
          <w:p w14:paraId="16124841"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Прием заявления в Уполномоченном органе (присвоение номера и датирование) При направлении заявления посредством Портала копии документов не прикрепляются</w:t>
            </w:r>
          </w:p>
        </w:tc>
        <w:tc>
          <w:tcPr>
            <w:tcW w:w="2023" w:type="dxa"/>
            <w:vMerge w:val="restart"/>
          </w:tcPr>
          <w:p w14:paraId="566A9AF6"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1 рабочий день</w:t>
            </w:r>
          </w:p>
        </w:tc>
        <w:tc>
          <w:tcPr>
            <w:tcW w:w="2076" w:type="dxa"/>
            <w:vMerge w:val="restart"/>
          </w:tcPr>
          <w:p w14:paraId="52C7B5CB"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Уполномоченного органа, ответственного за прием и регистрацию заявления</w:t>
            </w:r>
          </w:p>
        </w:tc>
        <w:tc>
          <w:tcPr>
            <w:tcW w:w="1816" w:type="dxa"/>
            <w:vMerge w:val="restart"/>
          </w:tcPr>
          <w:p w14:paraId="52961233"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Уполномоченный орган/ГИС</w:t>
            </w:r>
          </w:p>
        </w:tc>
        <w:tc>
          <w:tcPr>
            <w:tcW w:w="1849" w:type="dxa"/>
            <w:vMerge w:val="restart"/>
          </w:tcPr>
          <w:p w14:paraId="6245061E" w14:textId="77777777" w:rsidR="00CF0740" w:rsidRPr="007E3A8D" w:rsidRDefault="00822FB3" w:rsidP="00195C85">
            <w:pPr>
              <w:jc w:val="center"/>
              <w:rPr>
                <w:rFonts w:ascii="Times New Roman" w:hAnsi="Times New Roman" w:cs="Times New Roman"/>
                <w:sz w:val="24"/>
                <w:szCs w:val="24"/>
                <w:lang w:bidi="ru-RU"/>
              </w:rPr>
            </w:pPr>
            <w:r w:rsidRPr="00822FB3">
              <w:rPr>
                <w:rFonts w:ascii="Times New Roman" w:hAnsi="Times New Roman" w:cs="Times New Roman"/>
                <w:sz w:val="24"/>
                <w:szCs w:val="24"/>
                <w:lang w:bidi="ru-RU"/>
              </w:rPr>
              <w:t>Наличие  документов предусмотренного пунктом 10 Административного регламента</w:t>
            </w:r>
          </w:p>
        </w:tc>
        <w:tc>
          <w:tcPr>
            <w:tcW w:w="2341" w:type="dxa"/>
          </w:tcPr>
          <w:p w14:paraId="0D0893B4"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Зарегистрированное заявление</w:t>
            </w:r>
          </w:p>
        </w:tc>
      </w:tr>
      <w:tr w:rsidR="00453F01" w14:paraId="65F31B6B" w14:textId="77777777" w:rsidTr="00453F01">
        <w:trPr>
          <w:trHeight w:val="1500"/>
        </w:trPr>
        <w:tc>
          <w:tcPr>
            <w:tcW w:w="2342" w:type="dxa"/>
            <w:vMerge/>
          </w:tcPr>
          <w:p w14:paraId="1A986F5B" w14:textId="77777777" w:rsidR="00CF0740" w:rsidRDefault="00CF0740" w:rsidP="00195C85">
            <w:pPr>
              <w:jc w:val="center"/>
              <w:rPr>
                <w:rFonts w:ascii="Times New Roman" w:hAnsi="Times New Roman" w:cs="Times New Roman"/>
                <w:sz w:val="24"/>
                <w:szCs w:val="24"/>
                <w:lang w:bidi="ru-RU"/>
              </w:rPr>
            </w:pPr>
          </w:p>
        </w:tc>
        <w:tc>
          <w:tcPr>
            <w:tcW w:w="2341" w:type="dxa"/>
          </w:tcPr>
          <w:p w14:paraId="64F4B85E" w14:textId="77777777" w:rsidR="00CF0740"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Уведомление Заявителя о приеме и регистрации заявления</w:t>
            </w:r>
          </w:p>
          <w:p w14:paraId="1B51E4D6" w14:textId="77777777" w:rsidR="00CF0740" w:rsidRDefault="00CF0740" w:rsidP="00195C85">
            <w:pPr>
              <w:jc w:val="center"/>
              <w:rPr>
                <w:rFonts w:ascii="Times New Roman" w:hAnsi="Times New Roman" w:cs="Times New Roman"/>
                <w:sz w:val="24"/>
                <w:szCs w:val="24"/>
                <w:lang w:bidi="ru-RU"/>
              </w:rPr>
            </w:pPr>
          </w:p>
        </w:tc>
        <w:tc>
          <w:tcPr>
            <w:tcW w:w="2023" w:type="dxa"/>
            <w:vMerge/>
          </w:tcPr>
          <w:p w14:paraId="2FC4B4CB" w14:textId="77777777" w:rsidR="00CF0740" w:rsidRPr="007E3A8D" w:rsidRDefault="00CF0740" w:rsidP="00195C85">
            <w:pPr>
              <w:jc w:val="center"/>
              <w:rPr>
                <w:rFonts w:ascii="Times New Roman" w:hAnsi="Times New Roman" w:cs="Times New Roman"/>
                <w:sz w:val="24"/>
                <w:szCs w:val="24"/>
                <w:lang w:bidi="ru-RU"/>
              </w:rPr>
            </w:pPr>
          </w:p>
        </w:tc>
        <w:tc>
          <w:tcPr>
            <w:tcW w:w="2076" w:type="dxa"/>
            <w:vMerge/>
          </w:tcPr>
          <w:p w14:paraId="28589B6D" w14:textId="77777777" w:rsidR="00CF0740" w:rsidRPr="007E3A8D" w:rsidRDefault="00CF0740" w:rsidP="00195C85">
            <w:pPr>
              <w:jc w:val="center"/>
              <w:rPr>
                <w:rFonts w:ascii="Times New Roman" w:hAnsi="Times New Roman" w:cs="Times New Roman"/>
                <w:sz w:val="24"/>
                <w:szCs w:val="24"/>
                <w:lang w:bidi="ru-RU"/>
              </w:rPr>
            </w:pPr>
          </w:p>
        </w:tc>
        <w:tc>
          <w:tcPr>
            <w:tcW w:w="1816" w:type="dxa"/>
            <w:vMerge/>
          </w:tcPr>
          <w:p w14:paraId="6A4F699B" w14:textId="77777777" w:rsidR="00CF0740" w:rsidRPr="007E3A8D" w:rsidRDefault="00CF0740" w:rsidP="00195C85">
            <w:pPr>
              <w:jc w:val="center"/>
              <w:rPr>
                <w:rFonts w:ascii="Times New Roman" w:hAnsi="Times New Roman" w:cs="Times New Roman"/>
                <w:sz w:val="24"/>
                <w:szCs w:val="24"/>
                <w:lang w:bidi="ru-RU"/>
              </w:rPr>
            </w:pPr>
          </w:p>
        </w:tc>
        <w:tc>
          <w:tcPr>
            <w:tcW w:w="1849" w:type="dxa"/>
            <w:vMerge/>
          </w:tcPr>
          <w:p w14:paraId="03934451" w14:textId="77777777" w:rsidR="00CF0740" w:rsidRPr="007E3A8D" w:rsidRDefault="00CF0740" w:rsidP="00195C85">
            <w:pPr>
              <w:jc w:val="center"/>
              <w:rPr>
                <w:rFonts w:ascii="Times New Roman" w:hAnsi="Times New Roman" w:cs="Times New Roman"/>
                <w:sz w:val="24"/>
                <w:szCs w:val="24"/>
                <w:lang w:bidi="ru-RU"/>
              </w:rPr>
            </w:pPr>
          </w:p>
        </w:tc>
        <w:tc>
          <w:tcPr>
            <w:tcW w:w="2341" w:type="dxa"/>
          </w:tcPr>
          <w:p w14:paraId="43B08535"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Направленное Заявителю уведомление о приеме и регистрации заявления</w:t>
            </w:r>
            <w:r w:rsidR="00D14A10">
              <w:rPr>
                <w:rFonts w:ascii="Times New Roman" w:hAnsi="Times New Roman" w:cs="Times New Roman"/>
                <w:sz w:val="24"/>
                <w:szCs w:val="24"/>
                <w:lang w:bidi="ru-RU"/>
              </w:rPr>
              <w:t xml:space="preserve"> </w:t>
            </w:r>
            <w:r>
              <w:rPr>
                <w:rFonts w:ascii="Times New Roman" w:hAnsi="Times New Roman" w:cs="Times New Roman"/>
                <w:sz w:val="24"/>
                <w:szCs w:val="24"/>
                <w:lang w:bidi="ru-RU"/>
              </w:rPr>
              <w:t>в личном кабинете на Портале</w:t>
            </w:r>
          </w:p>
        </w:tc>
      </w:tr>
      <w:tr w:rsidR="00453F01" w14:paraId="5665EA1E" w14:textId="77777777" w:rsidTr="00453F01">
        <w:trPr>
          <w:trHeight w:val="693"/>
        </w:trPr>
        <w:tc>
          <w:tcPr>
            <w:tcW w:w="2342" w:type="dxa"/>
            <w:vMerge/>
          </w:tcPr>
          <w:p w14:paraId="3A6FB78E" w14:textId="77777777" w:rsidR="00CF0740" w:rsidRDefault="00CF0740" w:rsidP="00195C85">
            <w:pPr>
              <w:jc w:val="center"/>
              <w:rPr>
                <w:rFonts w:ascii="Times New Roman" w:hAnsi="Times New Roman" w:cs="Times New Roman"/>
                <w:sz w:val="24"/>
                <w:szCs w:val="24"/>
                <w:lang w:bidi="ru-RU"/>
              </w:rPr>
            </w:pPr>
          </w:p>
        </w:tc>
        <w:tc>
          <w:tcPr>
            <w:tcW w:w="2341" w:type="dxa"/>
          </w:tcPr>
          <w:p w14:paraId="6AE19AB3" w14:textId="77777777" w:rsidR="00CF0740"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Передача заявления в общеобразовательную организацию</w:t>
            </w:r>
          </w:p>
          <w:p w14:paraId="6BF8B63E" w14:textId="77777777" w:rsidR="00CF0740" w:rsidRDefault="00CF0740" w:rsidP="00195C85">
            <w:pPr>
              <w:jc w:val="center"/>
              <w:rPr>
                <w:rFonts w:ascii="Times New Roman" w:hAnsi="Times New Roman" w:cs="Times New Roman"/>
                <w:sz w:val="24"/>
                <w:szCs w:val="24"/>
                <w:lang w:bidi="ru-RU"/>
              </w:rPr>
            </w:pPr>
          </w:p>
        </w:tc>
        <w:tc>
          <w:tcPr>
            <w:tcW w:w="2023" w:type="dxa"/>
            <w:vMerge/>
          </w:tcPr>
          <w:p w14:paraId="3F74540C" w14:textId="77777777" w:rsidR="00CF0740" w:rsidRPr="007E3A8D" w:rsidRDefault="00CF0740" w:rsidP="00195C85">
            <w:pPr>
              <w:jc w:val="center"/>
              <w:rPr>
                <w:rFonts w:ascii="Times New Roman" w:hAnsi="Times New Roman" w:cs="Times New Roman"/>
                <w:sz w:val="24"/>
                <w:szCs w:val="24"/>
                <w:lang w:bidi="ru-RU"/>
              </w:rPr>
            </w:pPr>
          </w:p>
        </w:tc>
        <w:tc>
          <w:tcPr>
            <w:tcW w:w="2076" w:type="dxa"/>
            <w:vMerge/>
          </w:tcPr>
          <w:p w14:paraId="6CC91D02" w14:textId="77777777" w:rsidR="00CF0740" w:rsidRPr="007E3A8D" w:rsidRDefault="00CF0740" w:rsidP="00195C85">
            <w:pPr>
              <w:jc w:val="center"/>
              <w:rPr>
                <w:rFonts w:ascii="Times New Roman" w:hAnsi="Times New Roman" w:cs="Times New Roman"/>
                <w:sz w:val="24"/>
                <w:szCs w:val="24"/>
                <w:lang w:bidi="ru-RU"/>
              </w:rPr>
            </w:pPr>
          </w:p>
        </w:tc>
        <w:tc>
          <w:tcPr>
            <w:tcW w:w="1816" w:type="dxa"/>
            <w:vMerge/>
          </w:tcPr>
          <w:p w14:paraId="7A6ACEF5" w14:textId="77777777" w:rsidR="00CF0740" w:rsidRPr="007E3A8D" w:rsidRDefault="00CF0740" w:rsidP="00195C85">
            <w:pPr>
              <w:jc w:val="center"/>
              <w:rPr>
                <w:rFonts w:ascii="Times New Roman" w:hAnsi="Times New Roman" w:cs="Times New Roman"/>
                <w:sz w:val="24"/>
                <w:szCs w:val="24"/>
                <w:lang w:bidi="ru-RU"/>
              </w:rPr>
            </w:pPr>
          </w:p>
        </w:tc>
        <w:tc>
          <w:tcPr>
            <w:tcW w:w="1849" w:type="dxa"/>
            <w:vMerge/>
          </w:tcPr>
          <w:p w14:paraId="6E92894F" w14:textId="77777777" w:rsidR="00CF0740" w:rsidRPr="007E3A8D" w:rsidRDefault="00CF0740" w:rsidP="00195C85">
            <w:pPr>
              <w:jc w:val="center"/>
              <w:rPr>
                <w:rFonts w:ascii="Times New Roman" w:hAnsi="Times New Roman" w:cs="Times New Roman"/>
                <w:sz w:val="24"/>
                <w:szCs w:val="24"/>
                <w:lang w:bidi="ru-RU"/>
              </w:rPr>
            </w:pPr>
          </w:p>
        </w:tc>
        <w:tc>
          <w:tcPr>
            <w:tcW w:w="2341" w:type="dxa"/>
          </w:tcPr>
          <w:p w14:paraId="06AA82BB" w14:textId="77777777" w:rsidR="00CF0740" w:rsidRPr="007E3A8D" w:rsidRDefault="00183E56"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Направленное в общеобразовательную организацию заявление</w:t>
            </w:r>
          </w:p>
        </w:tc>
      </w:tr>
      <w:tr w:rsidR="006C095E" w14:paraId="2ED0E4E0" w14:textId="77777777" w:rsidTr="00453F01">
        <w:tc>
          <w:tcPr>
            <w:tcW w:w="14788" w:type="dxa"/>
            <w:gridSpan w:val="7"/>
          </w:tcPr>
          <w:p w14:paraId="1ED364DB" w14:textId="77777777" w:rsidR="006C095E" w:rsidRPr="00BB4F1A" w:rsidRDefault="006C095E" w:rsidP="00195C85">
            <w:pPr>
              <w:jc w:val="center"/>
              <w:rPr>
                <w:rFonts w:ascii="Times New Roman" w:hAnsi="Times New Roman" w:cs="Times New Roman"/>
                <w:sz w:val="24"/>
                <w:szCs w:val="24"/>
                <w:lang w:bidi="ru-RU"/>
              </w:rPr>
            </w:pPr>
            <w:r w:rsidRPr="00BB4F1A">
              <w:rPr>
                <w:rFonts w:ascii="Times New Roman" w:hAnsi="Times New Roman" w:cs="Times New Roman"/>
                <w:sz w:val="24"/>
                <w:szCs w:val="24"/>
                <w:lang w:bidi="ru-RU"/>
              </w:rPr>
              <w:t>Рассмотрение заявления и дополнительных документов</w:t>
            </w:r>
          </w:p>
        </w:tc>
      </w:tr>
      <w:tr w:rsidR="001C664B" w14:paraId="4FC6D86A" w14:textId="77777777" w:rsidTr="00453F01">
        <w:trPr>
          <w:trHeight w:val="504"/>
        </w:trPr>
        <w:tc>
          <w:tcPr>
            <w:tcW w:w="2342" w:type="dxa"/>
            <w:vMerge w:val="restart"/>
          </w:tcPr>
          <w:p w14:paraId="1EE92B83" w14:textId="77777777" w:rsidR="001C664B" w:rsidRPr="007E3A8D"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Поступление заявления в общеобразовательну</w:t>
            </w:r>
            <w:r>
              <w:rPr>
                <w:rFonts w:ascii="Times New Roman" w:hAnsi="Times New Roman" w:cs="Times New Roman"/>
                <w:sz w:val="24"/>
                <w:szCs w:val="24"/>
                <w:lang w:bidi="ru-RU"/>
              </w:rPr>
              <w:lastRenderedPageBreak/>
              <w:t>ю организацию</w:t>
            </w:r>
          </w:p>
        </w:tc>
        <w:tc>
          <w:tcPr>
            <w:tcW w:w="2341" w:type="dxa"/>
          </w:tcPr>
          <w:p w14:paraId="7236F4AA" w14:textId="77777777" w:rsidR="001C664B"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lastRenderedPageBreak/>
              <w:t>Рассмотрение заявления</w:t>
            </w:r>
          </w:p>
          <w:p w14:paraId="415500D0" w14:textId="77777777" w:rsidR="001C664B" w:rsidRPr="007E3A8D" w:rsidRDefault="001C664B" w:rsidP="00195C85">
            <w:pPr>
              <w:jc w:val="center"/>
              <w:rPr>
                <w:rFonts w:ascii="Times New Roman" w:hAnsi="Times New Roman" w:cs="Times New Roman"/>
                <w:sz w:val="24"/>
                <w:szCs w:val="24"/>
                <w:lang w:bidi="ru-RU"/>
              </w:rPr>
            </w:pPr>
          </w:p>
        </w:tc>
        <w:tc>
          <w:tcPr>
            <w:tcW w:w="2023" w:type="dxa"/>
            <w:vMerge w:val="restart"/>
          </w:tcPr>
          <w:p w14:paraId="750D0A7E" w14:textId="77777777" w:rsidR="001C664B" w:rsidRPr="007E3A8D" w:rsidRDefault="001C664B" w:rsidP="00195C85">
            <w:pPr>
              <w:jc w:val="center"/>
              <w:rPr>
                <w:rFonts w:ascii="Times New Roman" w:hAnsi="Times New Roman" w:cs="Times New Roman"/>
                <w:sz w:val="24"/>
                <w:szCs w:val="24"/>
                <w:lang w:bidi="ru-RU"/>
              </w:rPr>
            </w:pPr>
          </w:p>
        </w:tc>
        <w:tc>
          <w:tcPr>
            <w:tcW w:w="2076" w:type="dxa"/>
            <w:vMerge w:val="restart"/>
          </w:tcPr>
          <w:p w14:paraId="1058894D" w14:textId="77777777" w:rsidR="001C664B" w:rsidRPr="007E3A8D"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Ответственное лицо</w:t>
            </w:r>
          </w:p>
        </w:tc>
        <w:tc>
          <w:tcPr>
            <w:tcW w:w="1816" w:type="dxa"/>
            <w:vMerge w:val="restart"/>
          </w:tcPr>
          <w:p w14:paraId="2F97F676" w14:textId="77777777" w:rsidR="001C664B" w:rsidRPr="007E3A8D"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Образовательная организация</w:t>
            </w:r>
          </w:p>
        </w:tc>
        <w:tc>
          <w:tcPr>
            <w:tcW w:w="1849" w:type="dxa"/>
          </w:tcPr>
          <w:p w14:paraId="73D6DC23" w14:textId="77777777" w:rsidR="001C664B" w:rsidRPr="007E3A8D"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ГИС</w:t>
            </w:r>
          </w:p>
        </w:tc>
        <w:tc>
          <w:tcPr>
            <w:tcW w:w="2341" w:type="dxa"/>
          </w:tcPr>
          <w:p w14:paraId="14C831AA" w14:textId="77777777" w:rsidR="001C664B" w:rsidRDefault="001C664B" w:rsidP="00195C85">
            <w:pPr>
              <w:jc w:val="center"/>
              <w:rPr>
                <w:rFonts w:ascii="Times New Roman" w:hAnsi="Times New Roman" w:cs="Times New Roman"/>
                <w:sz w:val="24"/>
                <w:szCs w:val="24"/>
                <w:lang w:bidi="ru-RU"/>
              </w:rPr>
            </w:pPr>
          </w:p>
          <w:p w14:paraId="5F25FF7A" w14:textId="77777777" w:rsidR="001C664B" w:rsidRPr="007E3A8D" w:rsidRDefault="001C664B" w:rsidP="00195C85">
            <w:pPr>
              <w:jc w:val="center"/>
              <w:rPr>
                <w:rFonts w:ascii="Times New Roman" w:hAnsi="Times New Roman" w:cs="Times New Roman"/>
                <w:sz w:val="24"/>
                <w:szCs w:val="24"/>
                <w:lang w:bidi="ru-RU"/>
              </w:rPr>
            </w:pPr>
          </w:p>
        </w:tc>
      </w:tr>
      <w:tr w:rsidR="001C664B" w14:paraId="36317725" w14:textId="77777777" w:rsidTr="00A76C15">
        <w:trPr>
          <w:trHeight w:val="6850"/>
        </w:trPr>
        <w:tc>
          <w:tcPr>
            <w:tcW w:w="2342" w:type="dxa"/>
            <w:vMerge/>
            <w:tcBorders>
              <w:bottom w:val="single" w:sz="4" w:space="0" w:color="auto"/>
            </w:tcBorders>
          </w:tcPr>
          <w:p w14:paraId="1A694655" w14:textId="77777777" w:rsidR="001C664B" w:rsidRDefault="001C664B" w:rsidP="00195C85">
            <w:pPr>
              <w:jc w:val="center"/>
              <w:rPr>
                <w:rFonts w:ascii="Times New Roman" w:hAnsi="Times New Roman" w:cs="Times New Roman"/>
                <w:sz w:val="24"/>
                <w:szCs w:val="24"/>
                <w:lang w:bidi="ru-RU"/>
              </w:rPr>
            </w:pPr>
          </w:p>
        </w:tc>
        <w:tc>
          <w:tcPr>
            <w:tcW w:w="2341" w:type="dxa"/>
            <w:tcBorders>
              <w:bottom w:val="single" w:sz="4" w:space="0" w:color="auto"/>
            </w:tcBorders>
          </w:tcPr>
          <w:p w14:paraId="53BBECF7" w14:textId="77777777" w:rsidR="001C664B"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Осуществление проверки заявления на соответствие требованиям оказания Услуги и оснований для ее предоставления</w:t>
            </w:r>
          </w:p>
        </w:tc>
        <w:tc>
          <w:tcPr>
            <w:tcW w:w="2023" w:type="dxa"/>
            <w:vMerge/>
            <w:tcBorders>
              <w:bottom w:val="single" w:sz="4" w:space="0" w:color="auto"/>
            </w:tcBorders>
          </w:tcPr>
          <w:p w14:paraId="6B7EA182" w14:textId="77777777" w:rsidR="001C664B" w:rsidRPr="007E3A8D" w:rsidRDefault="001C664B" w:rsidP="00195C85">
            <w:pPr>
              <w:jc w:val="center"/>
              <w:rPr>
                <w:rFonts w:ascii="Times New Roman" w:hAnsi="Times New Roman" w:cs="Times New Roman"/>
                <w:sz w:val="24"/>
                <w:szCs w:val="24"/>
                <w:lang w:bidi="ru-RU"/>
              </w:rPr>
            </w:pPr>
          </w:p>
        </w:tc>
        <w:tc>
          <w:tcPr>
            <w:tcW w:w="2076" w:type="dxa"/>
            <w:vMerge/>
            <w:tcBorders>
              <w:bottom w:val="single" w:sz="4" w:space="0" w:color="auto"/>
            </w:tcBorders>
          </w:tcPr>
          <w:p w14:paraId="7406FA00" w14:textId="77777777" w:rsidR="001C664B" w:rsidRDefault="001C664B" w:rsidP="00195C85">
            <w:pPr>
              <w:jc w:val="center"/>
              <w:rPr>
                <w:rFonts w:ascii="Times New Roman" w:hAnsi="Times New Roman" w:cs="Times New Roman"/>
                <w:sz w:val="24"/>
                <w:szCs w:val="24"/>
                <w:lang w:bidi="ru-RU"/>
              </w:rPr>
            </w:pPr>
          </w:p>
        </w:tc>
        <w:tc>
          <w:tcPr>
            <w:tcW w:w="1816" w:type="dxa"/>
            <w:vMerge/>
            <w:tcBorders>
              <w:bottom w:val="single" w:sz="4" w:space="0" w:color="auto"/>
            </w:tcBorders>
          </w:tcPr>
          <w:p w14:paraId="4AB1C2EB" w14:textId="77777777" w:rsidR="001C664B" w:rsidRDefault="001C664B" w:rsidP="00195C85">
            <w:pPr>
              <w:jc w:val="center"/>
              <w:rPr>
                <w:rFonts w:ascii="Times New Roman" w:hAnsi="Times New Roman" w:cs="Times New Roman"/>
                <w:sz w:val="24"/>
                <w:szCs w:val="24"/>
                <w:lang w:bidi="ru-RU"/>
              </w:rPr>
            </w:pPr>
          </w:p>
        </w:tc>
        <w:tc>
          <w:tcPr>
            <w:tcW w:w="1849" w:type="dxa"/>
            <w:tcBorders>
              <w:bottom w:val="single" w:sz="4" w:space="0" w:color="auto"/>
            </w:tcBorders>
          </w:tcPr>
          <w:p w14:paraId="208F8106" w14:textId="77777777" w:rsidR="001C664B"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ГИС</w:t>
            </w:r>
          </w:p>
        </w:tc>
        <w:tc>
          <w:tcPr>
            <w:tcW w:w="2341" w:type="dxa"/>
            <w:tcBorders>
              <w:bottom w:val="single" w:sz="4" w:space="0" w:color="auto"/>
            </w:tcBorders>
          </w:tcPr>
          <w:p w14:paraId="3C5579E1" w14:textId="77777777" w:rsidR="001C664B"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453F01" w14:paraId="52E0F77E" w14:textId="77777777" w:rsidTr="00A76C15">
        <w:trPr>
          <w:trHeight w:val="1786"/>
        </w:trPr>
        <w:tc>
          <w:tcPr>
            <w:tcW w:w="2342" w:type="dxa"/>
            <w:vMerge/>
          </w:tcPr>
          <w:p w14:paraId="22B48815" w14:textId="77777777" w:rsidR="00453F01" w:rsidRDefault="00453F01" w:rsidP="00195C85">
            <w:pPr>
              <w:jc w:val="center"/>
              <w:rPr>
                <w:rFonts w:ascii="Times New Roman" w:hAnsi="Times New Roman" w:cs="Times New Roman"/>
                <w:sz w:val="24"/>
                <w:szCs w:val="24"/>
                <w:lang w:bidi="ru-RU"/>
              </w:rPr>
            </w:pPr>
          </w:p>
        </w:tc>
        <w:tc>
          <w:tcPr>
            <w:tcW w:w="2341" w:type="dxa"/>
          </w:tcPr>
          <w:p w14:paraId="02D5459B" w14:textId="77777777" w:rsidR="00453F01"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При наличии оснований – отказ в предоставлении муниципальной услуги</w:t>
            </w:r>
          </w:p>
          <w:p w14:paraId="4ADBF2B8" w14:textId="77777777" w:rsidR="00453F01" w:rsidRDefault="00453F01" w:rsidP="00195C85">
            <w:pPr>
              <w:jc w:val="center"/>
              <w:rPr>
                <w:rFonts w:ascii="Times New Roman" w:hAnsi="Times New Roman" w:cs="Times New Roman"/>
                <w:sz w:val="24"/>
                <w:szCs w:val="24"/>
                <w:lang w:bidi="ru-RU"/>
              </w:rPr>
            </w:pPr>
          </w:p>
        </w:tc>
        <w:tc>
          <w:tcPr>
            <w:tcW w:w="2023" w:type="dxa"/>
            <w:vMerge/>
          </w:tcPr>
          <w:p w14:paraId="72FB6B83" w14:textId="77777777" w:rsidR="00453F01" w:rsidRPr="007E3A8D" w:rsidRDefault="00453F01" w:rsidP="00195C85">
            <w:pPr>
              <w:jc w:val="center"/>
              <w:rPr>
                <w:rFonts w:ascii="Times New Roman" w:hAnsi="Times New Roman" w:cs="Times New Roman"/>
                <w:sz w:val="24"/>
                <w:szCs w:val="24"/>
                <w:lang w:bidi="ru-RU"/>
              </w:rPr>
            </w:pPr>
          </w:p>
        </w:tc>
        <w:tc>
          <w:tcPr>
            <w:tcW w:w="2076" w:type="dxa"/>
            <w:vMerge/>
          </w:tcPr>
          <w:p w14:paraId="32587C4C" w14:textId="77777777" w:rsidR="00453F01" w:rsidRPr="007E3A8D" w:rsidRDefault="00453F01" w:rsidP="00195C85">
            <w:pPr>
              <w:jc w:val="center"/>
              <w:rPr>
                <w:rFonts w:ascii="Times New Roman" w:hAnsi="Times New Roman" w:cs="Times New Roman"/>
                <w:sz w:val="24"/>
                <w:szCs w:val="24"/>
                <w:lang w:bidi="ru-RU"/>
              </w:rPr>
            </w:pPr>
          </w:p>
        </w:tc>
        <w:tc>
          <w:tcPr>
            <w:tcW w:w="1816" w:type="dxa"/>
            <w:vMerge/>
          </w:tcPr>
          <w:p w14:paraId="07A54542" w14:textId="77777777" w:rsidR="00453F01" w:rsidRPr="007E3A8D" w:rsidRDefault="00453F01" w:rsidP="00195C85">
            <w:pPr>
              <w:jc w:val="center"/>
              <w:rPr>
                <w:rFonts w:ascii="Times New Roman" w:hAnsi="Times New Roman" w:cs="Times New Roman"/>
                <w:sz w:val="24"/>
                <w:szCs w:val="24"/>
                <w:lang w:bidi="ru-RU"/>
              </w:rPr>
            </w:pPr>
          </w:p>
        </w:tc>
        <w:tc>
          <w:tcPr>
            <w:tcW w:w="1849" w:type="dxa"/>
            <w:tcBorders>
              <w:bottom w:val="nil"/>
            </w:tcBorders>
          </w:tcPr>
          <w:p w14:paraId="6A5E99B0"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Основания для отказа, предусмотренные пунктом 13.2 административного регламента</w:t>
            </w:r>
          </w:p>
        </w:tc>
        <w:tc>
          <w:tcPr>
            <w:tcW w:w="2341" w:type="dxa"/>
          </w:tcPr>
          <w:p w14:paraId="4A3AF54A"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Направленное заявителю уведомление об отказе в предоставлении Услуги в личный кабинет на Портале</w:t>
            </w:r>
          </w:p>
        </w:tc>
      </w:tr>
      <w:tr w:rsidR="00453F01" w14:paraId="1DB90035" w14:textId="77777777" w:rsidTr="00A76C15">
        <w:trPr>
          <w:trHeight w:val="1845"/>
        </w:trPr>
        <w:tc>
          <w:tcPr>
            <w:tcW w:w="2342" w:type="dxa"/>
            <w:vMerge w:val="restart"/>
          </w:tcPr>
          <w:p w14:paraId="1B836DEC"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lastRenderedPageBreak/>
              <w:t>Предоставление оригиналов документов заявителем после направления приглашения образовательной организацией</w:t>
            </w:r>
          </w:p>
        </w:tc>
        <w:tc>
          <w:tcPr>
            <w:tcW w:w="2341" w:type="dxa"/>
            <w:vMerge w:val="restart"/>
          </w:tcPr>
          <w:p w14:paraId="1C1CC5B6"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023" w:type="dxa"/>
            <w:vMerge w:val="restart"/>
          </w:tcPr>
          <w:p w14:paraId="16D99BD4"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1 рабочий день</w:t>
            </w:r>
          </w:p>
        </w:tc>
        <w:tc>
          <w:tcPr>
            <w:tcW w:w="2076" w:type="dxa"/>
            <w:vMerge w:val="restart"/>
          </w:tcPr>
          <w:p w14:paraId="353BDD26" w14:textId="77777777" w:rsidR="00453F01" w:rsidRPr="007E3A8D" w:rsidRDefault="00453F01" w:rsidP="00195C85">
            <w:pPr>
              <w:jc w:val="center"/>
              <w:rPr>
                <w:rFonts w:ascii="Times New Roman" w:hAnsi="Times New Roman" w:cs="Times New Roman"/>
                <w:sz w:val="24"/>
                <w:szCs w:val="24"/>
                <w:lang w:bidi="ru-RU"/>
              </w:rPr>
            </w:pPr>
          </w:p>
        </w:tc>
        <w:tc>
          <w:tcPr>
            <w:tcW w:w="1816" w:type="dxa"/>
            <w:vMerge w:val="restart"/>
          </w:tcPr>
          <w:p w14:paraId="549FB912"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Образовательная организация/ГИС</w:t>
            </w:r>
          </w:p>
        </w:tc>
        <w:tc>
          <w:tcPr>
            <w:tcW w:w="1849" w:type="dxa"/>
            <w:vMerge w:val="restart"/>
            <w:tcBorders>
              <w:top w:val="nil"/>
            </w:tcBorders>
          </w:tcPr>
          <w:p w14:paraId="0E8BBF35" w14:textId="77777777" w:rsidR="00453F01" w:rsidRPr="007E3A8D" w:rsidRDefault="00453F01" w:rsidP="00195C85">
            <w:pPr>
              <w:jc w:val="center"/>
              <w:rPr>
                <w:rFonts w:ascii="Times New Roman" w:hAnsi="Times New Roman" w:cs="Times New Roman"/>
                <w:sz w:val="24"/>
                <w:szCs w:val="24"/>
                <w:lang w:bidi="ru-RU"/>
              </w:rPr>
            </w:pPr>
          </w:p>
        </w:tc>
        <w:tc>
          <w:tcPr>
            <w:tcW w:w="2341" w:type="dxa"/>
          </w:tcPr>
          <w:p w14:paraId="22331BAA"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Направленное Заявителю уведомление о приеме документов в личный кабинет на Портале</w:t>
            </w:r>
          </w:p>
        </w:tc>
      </w:tr>
      <w:tr w:rsidR="00453F01" w14:paraId="3AEC70D0" w14:textId="77777777" w:rsidTr="00453F01">
        <w:trPr>
          <w:trHeight w:val="1470"/>
        </w:trPr>
        <w:tc>
          <w:tcPr>
            <w:tcW w:w="2342" w:type="dxa"/>
            <w:vMerge/>
          </w:tcPr>
          <w:p w14:paraId="5D49B49D" w14:textId="77777777" w:rsidR="00453F01" w:rsidRDefault="00453F01" w:rsidP="00195C85">
            <w:pPr>
              <w:jc w:val="center"/>
              <w:rPr>
                <w:rFonts w:ascii="Times New Roman" w:hAnsi="Times New Roman" w:cs="Times New Roman"/>
                <w:sz w:val="24"/>
                <w:szCs w:val="24"/>
                <w:lang w:bidi="ru-RU"/>
              </w:rPr>
            </w:pPr>
          </w:p>
        </w:tc>
        <w:tc>
          <w:tcPr>
            <w:tcW w:w="2341" w:type="dxa"/>
            <w:vMerge/>
          </w:tcPr>
          <w:p w14:paraId="6FA2D030" w14:textId="77777777" w:rsidR="00453F01" w:rsidRDefault="00453F01" w:rsidP="00195C85">
            <w:pPr>
              <w:jc w:val="center"/>
              <w:rPr>
                <w:rFonts w:ascii="Times New Roman" w:hAnsi="Times New Roman" w:cs="Times New Roman"/>
                <w:sz w:val="24"/>
                <w:szCs w:val="24"/>
                <w:lang w:bidi="ru-RU"/>
              </w:rPr>
            </w:pPr>
          </w:p>
        </w:tc>
        <w:tc>
          <w:tcPr>
            <w:tcW w:w="2023" w:type="dxa"/>
            <w:vMerge/>
          </w:tcPr>
          <w:p w14:paraId="5419A385" w14:textId="77777777" w:rsidR="00453F01" w:rsidRDefault="00453F01" w:rsidP="00195C85">
            <w:pPr>
              <w:jc w:val="center"/>
              <w:rPr>
                <w:rFonts w:ascii="Times New Roman" w:hAnsi="Times New Roman" w:cs="Times New Roman"/>
                <w:sz w:val="24"/>
                <w:szCs w:val="24"/>
                <w:lang w:bidi="ru-RU"/>
              </w:rPr>
            </w:pPr>
          </w:p>
        </w:tc>
        <w:tc>
          <w:tcPr>
            <w:tcW w:w="2076" w:type="dxa"/>
            <w:vMerge/>
          </w:tcPr>
          <w:p w14:paraId="76A2F650" w14:textId="77777777" w:rsidR="00453F01" w:rsidRPr="007E3A8D" w:rsidRDefault="00453F01" w:rsidP="00195C85">
            <w:pPr>
              <w:jc w:val="center"/>
              <w:rPr>
                <w:rFonts w:ascii="Times New Roman" w:hAnsi="Times New Roman" w:cs="Times New Roman"/>
                <w:sz w:val="24"/>
                <w:szCs w:val="24"/>
                <w:lang w:bidi="ru-RU"/>
              </w:rPr>
            </w:pPr>
          </w:p>
        </w:tc>
        <w:tc>
          <w:tcPr>
            <w:tcW w:w="1816" w:type="dxa"/>
            <w:vMerge/>
          </w:tcPr>
          <w:p w14:paraId="64D04276" w14:textId="77777777" w:rsidR="00453F01" w:rsidRDefault="00453F01" w:rsidP="00195C85">
            <w:pPr>
              <w:jc w:val="center"/>
              <w:rPr>
                <w:rFonts w:ascii="Times New Roman" w:hAnsi="Times New Roman" w:cs="Times New Roman"/>
                <w:sz w:val="24"/>
                <w:szCs w:val="24"/>
                <w:lang w:bidi="ru-RU"/>
              </w:rPr>
            </w:pPr>
          </w:p>
        </w:tc>
        <w:tc>
          <w:tcPr>
            <w:tcW w:w="1849" w:type="dxa"/>
            <w:vMerge/>
          </w:tcPr>
          <w:p w14:paraId="24929C2F" w14:textId="77777777" w:rsidR="00453F01" w:rsidRPr="007E3A8D" w:rsidRDefault="00453F01" w:rsidP="00195C85">
            <w:pPr>
              <w:jc w:val="center"/>
              <w:rPr>
                <w:rFonts w:ascii="Times New Roman" w:hAnsi="Times New Roman" w:cs="Times New Roman"/>
                <w:sz w:val="24"/>
                <w:szCs w:val="24"/>
                <w:lang w:bidi="ru-RU"/>
              </w:rPr>
            </w:pPr>
          </w:p>
        </w:tc>
        <w:tc>
          <w:tcPr>
            <w:tcW w:w="2341" w:type="dxa"/>
          </w:tcPr>
          <w:p w14:paraId="277E7F75" w14:textId="77777777" w:rsidR="00453F01"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DE277E" w14:paraId="6545E0ED" w14:textId="77777777" w:rsidTr="00AA2E00">
        <w:tc>
          <w:tcPr>
            <w:tcW w:w="14788" w:type="dxa"/>
            <w:gridSpan w:val="7"/>
          </w:tcPr>
          <w:p w14:paraId="1BB0B614" w14:textId="77777777" w:rsidR="00DE277E" w:rsidRPr="00BB4F1A" w:rsidRDefault="00DE277E" w:rsidP="00195C85">
            <w:pPr>
              <w:jc w:val="center"/>
              <w:rPr>
                <w:rFonts w:ascii="Times New Roman" w:hAnsi="Times New Roman" w:cs="Times New Roman"/>
                <w:sz w:val="24"/>
                <w:szCs w:val="24"/>
                <w:lang w:bidi="ru-RU"/>
              </w:rPr>
            </w:pPr>
            <w:r w:rsidRPr="00BB4F1A">
              <w:rPr>
                <w:rFonts w:ascii="Times New Roman" w:hAnsi="Times New Roman" w:cs="Times New Roman"/>
                <w:sz w:val="24"/>
                <w:szCs w:val="24"/>
                <w:lang w:bidi="ru-RU"/>
              </w:rPr>
              <w:t>Принятие решения</w:t>
            </w:r>
          </w:p>
        </w:tc>
      </w:tr>
      <w:tr w:rsidR="006C095E" w14:paraId="29834040" w14:textId="77777777" w:rsidTr="00453F01">
        <w:tc>
          <w:tcPr>
            <w:tcW w:w="2342" w:type="dxa"/>
          </w:tcPr>
          <w:p w14:paraId="44D2BEC3"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Принятие решения о приеме на </w:t>
            </w:r>
            <w:proofErr w:type="gramStart"/>
            <w:r>
              <w:rPr>
                <w:rFonts w:ascii="Times New Roman" w:hAnsi="Times New Roman" w:cs="Times New Roman"/>
                <w:sz w:val="24"/>
                <w:szCs w:val="24"/>
                <w:lang w:bidi="ru-RU"/>
              </w:rPr>
              <w:t>обучение по заявлению</w:t>
            </w:r>
            <w:proofErr w:type="gramEnd"/>
            <w:r>
              <w:rPr>
                <w:rFonts w:ascii="Times New Roman" w:hAnsi="Times New Roman" w:cs="Times New Roman"/>
                <w:sz w:val="24"/>
                <w:szCs w:val="24"/>
                <w:lang w:bidi="ru-RU"/>
              </w:rPr>
              <w:t xml:space="preserve"> или мотивированный отказ в соответствии с пунктом 13.2 настоящего Административного регламента</w:t>
            </w:r>
          </w:p>
        </w:tc>
        <w:tc>
          <w:tcPr>
            <w:tcW w:w="2341" w:type="dxa"/>
          </w:tcPr>
          <w:p w14:paraId="63ED106F"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Формирование проекта приказа о приеме на обучение</w:t>
            </w:r>
          </w:p>
        </w:tc>
        <w:tc>
          <w:tcPr>
            <w:tcW w:w="2023" w:type="dxa"/>
          </w:tcPr>
          <w:p w14:paraId="189C6B1D"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Не позднее дня окончания приема заявлений</w:t>
            </w:r>
          </w:p>
        </w:tc>
        <w:tc>
          <w:tcPr>
            <w:tcW w:w="2076" w:type="dxa"/>
          </w:tcPr>
          <w:p w14:paraId="43C5E385"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Образовательная организация</w:t>
            </w:r>
          </w:p>
        </w:tc>
        <w:tc>
          <w:tcPr>
            <w:tcW w:w="1816" w:type="dxa"/>
          </w:tcPr>
          <w:p w14:paraId="19B630B2"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ГИС</w:t>
            </w:r>
          </w:p>
        </w:tc>
        <w:tc>
          <w:tcPr>
            <w:tcW w:w="1849" w:type="dxa"/>
          </w:tcPr>
          <w:p w14:paraId="7D76EC29"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В соответствии с подразделом 6</w:t>
            </w:r>
          </w:p>
        </w:tc>
        <w:tc>
          <w:tcPr>
            <w:tcW w:w="2341" w:type="dxa"/>
          </w:tcPr>
          <w:p w14:paraId="564ED662"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Проект приказа о приеме на обучение или мотивированный отказ в соответствии с пунктом 13.2 настоящего Административного регламента</w:t>
            </w:r>
          </w:p>
        </w:tc>
      </w:tr>
      <w:tr w:rsidR="00511332" w14:paraId="018D5C19" w14:textId="77777777" w:rsidTr="00AA2E00">
        <w:tc>
          <w:tcPr>
            <w:tcW w:w="14788" w:type="dxa"/>
            <w:gridSpan w:val="7"/>
          </w:tcPr>
          <w:p w14:paraId="2B449824" w14:textId="77777777" w:rsidR="00511332" w:rsidRPr="00A81058" w:rsidRDefault="00511332" w:rsidP="00195C85">
            <w:pPr>
              <w:jc w:val="center"/>
              <w:rPr>
                <w:rFonts w:ascii="Times New Roman" w:hAnsi="Times New Roman" w:cs="Times New Roman"/>
                <w:sz w:val="24"/>
                <w:szCs w:val="24"/>
                <w:lang w:bidi="ru-RU"/>
              </w:rPr>
            </w:pPr>
            <w:r w:rsidRPr="00A81058">
              <w:rPr>
                <w:rFonts w:ascii="Times New Roman" w:hAnsi="Times New Roman" w:cs="Times New Roman"/>
                <w:sz w:val="24"/>
                <w:szCs w:val="24"/>
                <w:lang w:bidi="ru-RU"/>
              </w:rPr>
              <w:t>Предоставление результата</w:t>
            </w:r>
          </w:p>
        </w:tc>
      </w:tr>
      <w:tr w:rsidR="00453F01" w14:paraId="2A19C0D6" w14:textId="77777777" w:rsidTr="00453F01">
        <w:tc>
          <w:tcPr>
            <w:tcW w:w="2342" w:type="dxa"/>
          </w:tcPr>
          <w:p w14:paraId="2712D558" w14:textId="77777777" w:rsidR="00453F01" w:rsidRPr="007E3A8D" w:rsidRDefault="00511332"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Издание приказа о приеме на обучение</w:t>
            </w:r>
          </w:p>
        </w:tc>
        <w:tc>
          <w:tcPr>
            <w:tcW w:w="2341" w:type="dxa"/>
          </w:tcPr>
          <w:p w14:paraId="188F5588" w14:textId="77777777" w:rsidR="00453F01" w:rsidRPr="007E3A8D" w:rsidRDefault="00511332"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Направление уведомления о </w:t>
            </w:r>
            <w:r>
              <w:rPr>
                <w:rFonts w:ascii="Times New Roman" w:hAnsi="Times New Roman" w:cs="Times New Roman"/>
                <w:sz w:val="24"/>
                <w:szCs w:val="24"/>
                <w:lang w:bidi="ru-RU"/>
              </w:rPr>
              <w:lastRenderedPageBreak/>
              <w:t>принятом решении в личный кабинет заявителя на Портале</w:t>
            </w:r>
          </w:p>
        </w:tc>
        <w:tc>
          <w:tcPr>
            <w:tcW w:w="2023" w:type="dxa"/>
          </w:tcPr>
          <w:p w14:paraId="4DD1091A" w14:textId="77777777" w:rsidR="00453F01" w:rsidRPr="007E3A8D" w:rsidRDefault="00511332"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Не более 3 рабочих дней с </w:t>
            </w:r>
            <w:r>
              <w:rPr>
                <w:rFonts w:ascii="Times New Roman" w:hAnsi="Times New Roman" w:cs="Times New Roman"/>
                <w:sz w:val="24"/>
                <w:szCs w:val="24"/>
                <w:lang w:bidi="ru-RU"/>
              </w:rPr>
              <w:lastRenderedPageBreak/>
              <w:t>момента издания приказа</w:t>
            </w:r>
          </w:p>
        </w:tc>
        <w:tc>
          <w:tcPr>
            <w:tcW w:w="2076" w:type="dxa"/>
          </w:tcPr>
          <w:p w14:paraId="6756FF99" w14:textId="77777777" w:rsidR="00453F01" w:rsidRPr="007E3A8D" w:rsidRDefault="00511332"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lastRenderedPageBreak/>
              <w:t>Образовательная организация</w:t>
            </w:r>
          </w:p>
        </w:tc>
        <w:tc>
          <w:tcPr>
            <w:tcW w:w="1816" w:type="dxa"/>
          </w:tcPr>
          <w:p w14:paraId="0F988E51" w14:textId="77777777" w:rsidR="00453F01" w:rsidRPr="007E3A8D" w:rsidRDefault="00511332"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Образовательная </w:t>
            </w:r>
            <w:r>
              <w:rPr>
                <w:rFonts w:ascii="Times New Roman" w:hAnsi="Times New Roman" w:cs="Times New Roman"/>
                <w:sz w:val="24"/>
                <w:szCs w:val="24"/>
                <w:lang w:bidi="ru-RU"/>
              </w:rPr>
              <w:lastRenderedPageBreak/>
              <w:t>организация/ГИС</w:t>
            </w:r>
          </w:p>
        </w:tc>
        <w:tc>
          <w:tcPr>
            <w:tcW w:w="1849" w:type="dxa"/>
          </w:tcPr>
          <w:p w14:paraId="6A9864F5" w14:textId="77777777" w:rsidR="00453F01" w:rsidRPr="007E3A8D" w:rsidRDefault="00A76C15" w:rsidP="00195C85">
            <w:pPr>
              <w:jc w:val="center"/>
              <w:rPr>
                <w:rFonts w:ascii="Times New Roman" w:hAnsi="Times New Roman" w:cs="Times New Roman"/>
                <w:sz w:val="24"/>
                <w:szCs w:val="24"/>
                <w:lang w:bidi="ru-RU"/>
              </w:rPr>
            </w:pPr>
            <w:r w:rsidRPr="00A76C15">
              <w:rPr>
                <w:rFonts w:ascii="Times New Roman" w:hAnsi="Times New Roman" w:cs="Times New Roman"/>
                <w:sz w:val="24"/>
                <w:szCs w:val="24"/>
                <w:lang w:bidi="ru-RU"/>
              </w:rPr>
              <w:lastRenderedPageBreak/>
              <w:t xml:space="preserve">В соответствии с подразделом </w:t>
            </w:r>
            <w:r w:rsidRPr="00A76C15">
              <w:rPr>
                <w:rFonts w:ascii="Times New Roman" w:hAnsi="Times New Roman" w:cs="Times New Roman"/>
                <w:sz w:val="24"/>
                <w:szCs w:val="24"/>
                <w:lang w:bidi="ru-RU"/>
              </w:rPr>
              <w:lastRenderedPageBreak/>
              <w:t>6</w:t>
            </w:r>
          </w:p>
        </w:tc>
        <w:tc>
          <w:tcPr>
            <w:tcW w:w="2341" w:type="dxa"/>
          </w:tcPr>
          <w:p w14:paraId="7365F94C" w14:textId="77777777" w:rsidR="00453F01" w:rsidRPr="007E3A8D" w:rsidRDefault="00511332"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Направление уведомления в </w:t>
            </w:r>
            <w:r>
              <w:rPr>
                <w:rFonts w:ascii="Times New Roman" w:hAnsi="Times New Roman" w:cs="Times New Roman"/>
                <w:sz w:val="24"/>
                <w:szCs w:val="24"/>
                <w:lang w:bidi="ru-RU"/>
              </w:rPr>
              <w:lastRenderedPageBreak/>
              <w:t>личный кабинет заявителя результат предоставления услуги: решение о приеме на обучение и реквизиты приказа или мотивированный отказ в приеме на обучение</w:t>
            </w:r>
          </w:p>
        </w:tc>
      </w:tr>
    </w:tbl>
    <w:p w14:paraId="39079EB2" w14:textId="77777777" w:rsidR="00D67614" w:rsidRPr="00603F57" w:rsidRDefault="00D67614" w:rsidP="0033063F">
      <w:pPr>
        <w:spacing w:after="0" w:line="240" w:lineRule="auto"/>
        <w:ind w:firstLine="709"/>
        <w:rPr>
          <w:rFonts w:ascii="Times New Roman" w:hAnsi="Times New Roman" w:cs="Times New Roman"/>
          <w:sz w:val="28"/>
          <w:szCs w:val="28"/>
        </w:rPr>
      </w:pPr>
    </w:p>
    <w:sectPr w:rsidR="00D67614" w:rsidRPr="00603F57" w:rsidSect="00B07DDE">
      <w:headerReference w:type="default" r:id="rId11"/>
      <w:pgSz w:w="16840" w:h="11900" w:orient="landscape" w:code="9"/>
      <w:pgMar w:top="1985" w:right="1134" w:bottom="567" w:left="1134" w:header="0"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326D55" w15:done="0"/>
  <w15:commentEx w15:paraId="0043A2A1" w15:done="0"/>
  <w15:commentEx w15:paraId="75F55951" w15:done="0"/>
  <w15:commentEx w15:paraId="76E884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80AF95" w16cex:dateUtc="2026-03-05T10:51:00Z"/>
  <w16cex:commentExtensible w16cex:durableId="137EB8A8" w16cex:dateUtc="2026-03-05T10:52:00Z"/>
  <w16cex:commentExtensible w16cex:durableId="01513A8B" w16cex:dateUtc="2026-03-05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326D55" w16cid:durableId="7080AF95"/>
  <w16cid:commentId w16cid:paraId="0043A2A1" w16cid:durableId="137EB8A8"/>
  <w16cid:commentId w16cid:paraId="75F55951" w16cid:durableId="01513A8B"/>
  <w16cid:commentId w16cid:paraId="76E88420" w16cid:durableId="76E884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22F58" w14:textId="77777777" w:rsidR="003F7DF9" w:rsidRDefault="003F7DF9" w:rsidP="001A7B95">
      <w:pPr>
        <w:spacing w:after="0" w:line="240" w:lineRule="auto"/>
      </w:pPr>
      <w:r>
        <w:separator/>
      </w:r>
    </w:p>
  </w:endnote>
  <w:endnote w:type="continuationSeparator" w:id="0">
    <w:p w14:paraId="16770D68" w14:textId="77777777" w:rsidR="003F7DF9" w:rsidRDefault="003F7DF9" w:rsidP="001A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A9613" w14:textId="77777777" w:rsidR="003F7DF9" w:rsidRDefault="003F7DF9" w:rsidP="001A7B95">
      <w:pPr>
        <w:spacing w:after="0" w:line="240" w:lineRule="auto"/>
      </w:pPr>
      <w:r>
        <w:separator/>
      </w:r>
    </w:p>
  </w:footnote>
  <w:footnote w:type="continuationSeparator" w:id="0">
    <w:p w14:paraId="453DD684" w14:textId="77777777" w:rsidR="003F7DF9" w:rsidRDefault="003F7DF9" w:rsidP="001A7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F78BB" w14:textId="77777777" w:rsidR="0078181B" w:rsidRDefault="0078181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28090" w14:textId="77777777" w:rsidR="0078181B" w:rsidRDefault="007818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518A"/>
    <w:multiLevelType w:val="multilevel"/>
    <w:tmpl w:val="BB8A2F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2650B8"/>
    <w:multiLevelType w:val="multilevel"/>
    <w:tmpl w:val="C186B1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1CB"/>
    <w:rsid w:val="00004FF1"/>
    <w:rsid w:val="0000579E"/>
    <w:rsid w:val="00025BF4"/>
    <w:rsid w:val="00027405"/>
    <w:rsid w:val="00030865"/>
    <w:rsid w:val="0007196D"/>
    <w:rsid w:val="000A4F76"/>
    <w:rsid w:val="000A6C8B"/>
    <w:rsid w:val="000A6CE3"/>
    <w:rsid w:val="000C622A"/>
    <w:rsid w:val="000D0CF2"/>
    <w:rsid w:val="000D7795"/>
    <w:rsid w:val="000E46CC"/>
    <w:rsid w:val="000F3076"/>
    <w:rsid w:val="00112232"/>
    <w:rsid w:val="00122FB5"/>
    <w:rsid w:val="00127A1D"/>
    <w:rsid w:val="00135616"/>
    <w:rsid w:val="0015488D"/>
    <w:rsid w:val="00172054"/>
    <w:rsid w:val="001740A1"/>
    <w:rsid w:val="00183E56"/>
    <w:rsid w:val="001875C1"/>
    <w:rsid w:val="00195C85"/>
    <w:rsid w:val="001A04F8"/>
    <w:rsid w:val="001A05D3"/>
    <w:rsid w:val="001A7B95"/>
    <w:rsid w:val="001C664B"/>
    <w:rsid w:val="001D7745"/>
    <w:rsid w:val="001E5688"/>
    <w:rsid w:val="001F4276"/>
    <w:rsid w:val="00235B89"/>
    <w:rsid w:val="00237F88"/>
    <w:rsid w:val="0025483E"/>
    <w:rsid w:val="00266F0E"/>
    <w:rsid w:val="00281C23"/>
    <w:rsid w:val="00285019"/>
    <w:rsid w:val="00285D52"/>
    <w:rsid w:val="00291566"/>
    <w:rsid w:val="002A7A27"/>
    <w:rsid w:val="002C159F"/>
    <w:rsid w:val="002E0CFC"/>
    <w:rsid w:val="002E434E"/>
    <w:rsid w:val="002F0223"/>
    <w:rsid w:val="002F425D"/>
    <w:rsid w:val="002F5CF6"/>
    <w:rsid w:val="0030262E"/>
    <w:rsid w:val="00314E65"/>
    <w:rsid w:val="0033063F"/>
    <w:rsid w:val="00346AD5"/>
    <w:rsid w:val="0035186B"/>
    <w:rsid w:val="003543AA"/>
    <w:rsid w:val="00376B29"/>
    <w:rsid w:val="00394ECB"/>
    <w:rsid w:val="003A4EF6"/>
    <w:rsid w:val="003B7F81"/>
    <w:rsid w:val="003C5349"/>
    <w:rsid w:val="003E1668"/>
    <w:rsid w:val="003E420B"/>
    <w:rsid w:val="003E6BD0"/>
    <w:rsid w:val="003F1E8C"/>
    <w:rsid w:val="003F65ED"/>
    <w:rsid w:val="003F7DF9"/>
    <w:rsid w:val="00410685"/>
    <w:rsid w:val="00411B80"/>
    <w:rsid w:val="00413634"/>
    <w:rsid w:val="00413980"/>
    <w:rsid w:val="0042560E"/>
    <w:rsid w:val="00436ABA"/>
    <w:rsid w:val="004474CC"/>
    <w:rsid w:val="00453F01"/>
    <w:rsid w:val="004557B4"/>
    <w:rsid w:val="00465AE5"/>
    <w:rsid w:val="004D64BC"/>
    <w:rsid w:val="004E3D1D"/>
    <w:rsid w:val="004F4E5D"/>
    <w:rsid w:val="0050376B"/>
    <w:rsid w:val="0050411D"/>
    <w:rsid w:val="00511332"/>
    <w:rsid w:val="00524619"/>
    <w:rsid w:val="0054688A"/>
    <w:rsid w:val="00552688"/>
    <w:rsid w:val="005566CC"/>
    <w:rsid w:val="00561018"/>
    <w:rsid w:val="0056210D"/>
    <w:rsid w:val="00564E0F"/>
    <w:rsid w:val="005A6811"/>
    <w:rsid w:val="005B1908"/>
    <w:rsid w:val="005B3634"/>
    <w:rsid w:val="005C40AF"/>
    <w:rsid w:val="005E42E4"/>
    <w:rsid w:val="005E673A"/>
    <w:rsid w:val="005F3C57"/>
    <w:rsid w:val="006038D0"/>
    <w:rsid w:val="00603F57"/>
    <w:rsid w:val="00605B23"/>
    <w:rsid w:val="00617B08"/>
    <w:rsid w:val="00627510"/>
    <w:rsid w:val="006433D2"/>
    <w:rsid w:val="00662C88"/>
    <w:rsid w:val="0067367C"/>
    <w:rsid w:val="00685BE3"/>
    <w:rsid w:val="006907FE"/>
    <w:rsid w:val="006B708D"/>
    <w:rsid w:val="006C095E"/>
    <w:rsid w:val="006C179F"/>
    <w:rsid w:val="006D7727"/>
    <w:rsid w:val="006D7E4C"/>
    <w:rsid w:val="006E05C9"/>
    <w:rsid w:val="00702E3A"/>
    <w:rsid w:val="00706336"/>
    <w:rsid w:val="0071345B"/>
    <w:rsid w:val="0072592A"/>
    <w:rsid w:val="007307A2"/>
    <w:rsid w:val="007753B0"/>
    <w:rsid w:val="00776867"/>
    <w:rsid w:val="0078181B"/>
    <w:rsid w:val="00796C8D"/>
    <w:rsid w:val="007B7AB4"/>
    <w:rsid w:val="007C0924"/>
    <w:rsid w:val="007C752B"/>
    <w:rsid w:val="007D4B5D"/>
    <w:rsid w:val="007D6EA4"/>
    <w:rsid w:val="007E1E4E"/>
    <w:rsid w:val="007E3A8D"/>
    <w:rsid w:val="007F4AC5"/>
    <w:rsid w:val="0080350A"/>
    <w:rsid w:val="00805B43"/>
    <w:rsid w:val="00822FB3"/>
    <w:rsid w:val="0082416D"/>
    <w:rsid w:val="00826FE5"/>
    <w:rsid w:val="00844FBD"/>
    <w:rsid w:val="0084656E"/>
    <w:rsid w:val="00863852"/>
    <w:rsid w:val="00867FDA"/>
    <w:rsid w:val="00887FB5"/>
    <w:rsid w:val="00895945"/>
    <w:rsid w:val="008A48BE"/>
    <w:rsid w:val="008C0521"/>
    <w:rsid w:val="008C0EC4"/>
    <w:rsid w:val="008C1C76"/>
    <w:rsid w:val="008C3493"/>
    <w:rsid w:val="008C7C68"/>
    <w:rsid w:val="008D346A"/>
    <w:rsid w:val="008F6D32"/>
    <w:rsid w:val="00905637"/>
    <w:rsid w:val="00917FA0"/>
    <w:rsid w:val="0093730C"/>
    <w:rsid w:val="00940826"/>
    <w:rsid w:val="009453FD"/>
    <w:rsid w:val="00953660"/>
    <w:rsid w:val="009538A0"/>
    <w:rsid w:val="00961944"/>
    <w:rsid w:val="0096274D"/>
    <w:rsid w:val="00964539"/>
    <w:rsid w:val="00977AE4"/>
    <w:rsid w:val="009803D9"/>
    <w:rsid w:val="00991B2E"/>
    <w:rsid w:val="009A01CB"/>
    <w:rsid w:val="009A678D"/>
    <w:rsid w:val="009B682F"/>
    <w:rsid w:val="009C2982"/>
    <w:rsid w:val="009C47C0"/>
    <w:rsid w:val="009D07B9"/>
    <w:rsid w:val="009E12CE"/>
    <w:rsid w:val="009F7E2A"/>
    <w:rsid w:val="00A031E2"/>
    <w:rsid w:val="00A27767"/>
    <w:rsid w:val="00A33E00"/>
    <w:rsid w:val="00A765CE"/>
    <w:rsid w:val="00A76C15"/>
    <w:rsid w:val="00A81058"/>
    <w:rsid w:val="00AA069C"/>
    <w:rsid w:val="00AA2E00"/>
    <w:rsid w:val="00AA5AC0"/>
    <w:rsid w:val="00AB2007"/>
    <w:rsid w:val="00AC377F"/>
    <w:rsid w:val="00AD17DA"/>
    <w:rsid w:val="00AD5E01"/>
    <w:rsid w:val="00AE7E3B"/>
    <w:rsid w:val="00B07DDE"/>
    <w:rsid w:val="00B2276E"/>
    <w:rsid w:val="00B3577D"/>
    <w:rsid w:val="00B406C3"/>
    <w:rsid w:val="00B635B0"/>
    <w:rsid w:val="00B71FC1"/>
    <w:rsid w:val="00B9706D"/>
    <w:rsid w:val="00BB01B8"/>
    <w:rsid w:val="00BB4F1A"/>
    <w:rsid w:val="00BC1872"/>
    <w:rsid w:val="00BC4AF0"/>
    <w:rsid w:val="00BD051F"/>
    <w:rsid w:val="00BE04A5"/>
    <w:rsid w:val="00BF4603"/>
    <w:rsid w:val="00C01F4C"/>
    <w:rsid w:val="00C13F60"/>
    <w:rsid w:val="00C24805"/>
    <w:rsid w:val="00C248FC"/>
    <w:rsid w:val="00C33FD2"/>
    <w:rsid w:val="00C37869"/>
    <w:rsid w:val="00C467E4"/>
    <w:rsid w:val="00C62806"/>
    <w:rsid w:val="00C662CD"/>
    <w:rsid w:val="00C77237"/>
    <w:rsid w:val="00C810A2"/>
    <w:rsid w:val="00CA346D"/>
    <w:rsid w:val="00CB1FA5"/>
    <w:rsid w:val="00CC55EA"/>
    <w:rsid w:val="00CD1166"/>
    <w:rsid w:val="00CD2120"/>
    <w:rsid w:val="00CD7706"/>
    <w:rsid w:val="00CE718E"/>
    <w:rsid w:val="00CF0740"/>
    <w:rsid w:val="00CF4581"/>
    <w:rsid w:val="00CF4BC2"/>
    <w:rsid w:val="00CF5E12"/>
    <w:rsid w:val="00D002B5"/>
    <w:rsid w:val="00D04FF1"/>
    <w:rsid w:val="00D10005"/>
    <w:rsid w:val="00D14A10"/>
    <w:rsid w:val="00D14A80"/>
    <w:rsid w:val="00D2361F"/>
    <w:rsid w:val="00D43EEA"/>
    <w:rsid w:val="00D53F06"/>
    <w:rsid w:val="00D67614"/>
    <w:rsid w:val="00D86177"/>
    <w:rsid w:val="00D868E3"/>
    <w:rsid w:val="00D9174A"/>
    <w:rsid w:val="00D93932"/>
    <w:rsid w:val="00DB7D29"/>
    <w:rsid w:val="00DE277E"/>
    <w:rsid w:val="00DE45FC"/>
    <w:rsid w:val="00DE6DA2"/>
    <w:rsid w:val="00E03B53"/>
    <w:rsid w:val="00E241AD"/>
    <w:rsid w:val="00E41220"/>
    <w:rsid w:val="00E514ED"/>
    <w:rsid w:val="00E93DE1"/>
    <w:rsid w:val="00E969DA"/>
    <w:rsid w:val="00EA2F93"/>
    <w:rsid w:val="00EB21E5"/>
    <w:rsid w:val="00EC27AD"/>
    <w:rsid w:val="00EC4155"/>
    <w:rsid w:val="00ED44A0"/>
    <w:rsid w:val="00F35C15"/>
    <w:rsid w:val="00FA389E"/>
    <w:rsid w:val="00FB6641"/>
    <w:rsid w:val="00FD2AA0"/>
    <w:rsid w:val="00FE09C7"/>
    <w:rsid w:val="00FE521A"/>
    <w:rsid w:val="00FF7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B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7B95"/>
  </w:style>
  <w:style w:type="paragraph" w:styleId="a5">
    <w:name w:val="footer"/>
    <w:basedOn w:val="a"/>
    <w:link w:val="a6"/>
    <w:uiPriority w:val="99"/>
    <w:unhideWhenUsed/>
    <w:rsid w:val="001A7B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7B95"/>
  </w:style>
  <w:style w:type="paragraph" w:styleId="a7">
    <w:name w:val="Balloon Text"/>
    <w:basedOn w:val="a"/>
    <w:link w:val="a8"/>
    <w:uiPriority w:val="99"/>
    <w:semiHidden/>
    <w:unhideWhenUsed/>
    <w:rsid w:val="001A7B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7B95"/>
    <w:rPr>
      <w:rFonts w:ascii="Tahoma" w:hAnsi="Tahoma" w:cs="Tahoma"/>
      <w:sz w:val="16"/>
      <w:szCs w:val="16"/>
    </w:rPr>
  </w:style>
  <w:style w:type="character" w:styleId="a9">
    <w:name w:val="Hyperlink"/>
    <w:basedOn w:val="a0"/>
    <w:uiPriority w:val="99"/>
    <w:unhideWhenUsed/>
    <w:rsid w:val="00603F57"/>
    <w:rPr>
      <w:color w:val="0000FF" w:themeColor="hyperlink"/>
      <w:u w:val="single"/>
    </w:rPr>
  </w:style>
  <w:style w:type="character" w:customStyle="1" w:styleId="3">
    <w:name w:val="Заголовок №3_"/>
    <w:basedOn w:val="a0"/>
    <w:link w:val="30"/>
    <w:rsid w:val="00D67614"/>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D67614"/>
    <w:rPr>
      <w:rFonts w:ascii="Times New Roman" w:eastAsia="Times New Roman" w:hAnsi="Times New Roman" w:cs="Times New Roman"/>
      <w:shd w:val="clear" w:color="auto" w:fill="FFFFFF"/>
    </w:rPr>
  </w:style>
  <w:style w:type="paragraph" w:customStyle="1" w:styleId="30">
    <w:name w:val="Заголовок №3"/>
    <w:basedOn w:val="a"/>
    <w:link w:val="3"/>
    <w:rsid w:val="00D67614"/>
    <w:pPr>
      <w:widowControl w:val="0"/>
      <w:shd w:val="clear" w:color="auto" w:fill="FFFFFF"/>
      <w:spacing w:before="180" w:after="0" w:line="322" w:lineRule="exact"/>
      <w:ind w:hanging="1900"/>
      <w:outlineLvl w:val="2"/>
    </w:pPr>
    <w:rPr>
      <w:rFonts w:ascii="Times New Roman" w:eastAsia="Times New Roman" w:hAnsi="Times New Roman" w:cs="Times New Roman"/>
      <w:b/>
      <w:bCs/>
      <w:sz w:val="28"/>
      <w:szCs w:val="28"/>
    </w:rPr>
  </w:style>
  <w:style w:type="paragraph" w:customStyle="1" w:styleId="20">
    <w:name w:val="Основной текст (2)"/>
    <w:basedOn w:val="a"/>
    <w:link w:val="2"/>
    <w:rsid w:val="00D67614"/>
    <w:pPr>
      <w:widowControl w:val="0"/>
      <w:shd w:val="clear" w:color="auto" w:fill="FFFFFF"/>
      <w:spacing w:after="0" w:line="274" w:lineRule="exact"/>
      <w:jc w:val="both"/>
    </w:pPr>
    <w:rPr>
      <w:rFonts w:ascii="Times New Roman" w:eastAsia="Times New Roman" w:hAnsi="Times New Roman" w:cs="Times New Roman"/>
    </w:rPr>
  </w:style>
  <w:style w:type="table" w:styleId="aa">
    <w:name w:val="Table Grid"/>
    <w:basedOn w:val="a1"/>
    <w:uiPriority w:val="59"/>
    <w:rsid w:val="00803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 Полужирный"/>
    <w:basedOn w:val="2"/>
    <w:rsid w:val="0080350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styleId="ab">
    <w:name w:val="annotation reference"/>
    <w:basedOn w:val="a0"/>
    <w:uiPriority w:val="99"/>
    <w:semiHidden/>
    <w:unhideWhenUsed/>
    <w:rsid w:val="00EC27AD"/>
    <w:rPr>
      <w:sz w:val="16"/>
      <w:szCs w:val="16"/>
    </w:rPr>
  </w:style>
  <w:style w:type="paragraph" w:styleId="ac">
    <w:name w:val="annotation text"/>
    <w:basedOn w:val="a"/>
    <w:link w:val="ad"/>
    <w:uiPriority w:val="99"/>
    <w:semiHidden/>
    <w:unhideWhenUsed/>
    <w:rsid w:val="00EC27AD"/>
    <w:pPr>
      <w:spacing w:line="240" w:lineRule="auto"/>
    </w:pPr>
    <w:rPr>
      <w:sz w:val="20"/>
      <w:szCs w:val="20"/>
    </w:rPr>
  </w:style>
  <w:style w:type="character" w:customStyle="1" w:styleId="ad">
    <w:name w:val="Текст примечания Знак"/>
    <w:basedOn w:val="a0"/>
    <w:link w:val="ac"/>
    <w:uiPriority w:val="99"/>
    <w:semiHidden/>
    <w:rsid w:val="00EC27AD"/>
    <w:rPr>
      <w:sz w:val="20"/>
      <w:szCs w:val="20"/>
    </w:rPr>
  </w:style>
  <w:style w:type="paragraph" w:styleId="ae">
    <w:name w:val="annotation subject"/>
    <w:basedOn w:val="ac"/>
    <w:next w:val="ac"/>
    <w:link w:val="af"/>
    <w:uiPriority w:val="99"/>
    <w:semiHidden/>
    <w:unhideWhenUsed/>
    <w:rsid w:val="00EC27AD"/>
    <w:rPr>
      <w:b/>
      <w:bCs/>
    </w:rPr>
  </w:style>
  <w:style w:type="character" w:customStyle="1" w:styleId="af">
    <w:name w:val="Тема примечания Знак"/>
    <w:basedOn w:val="ad"/>
    <w:link w:val="ae"/>
    <w:uiPriority w:val="99"/>
    <w:semiHidden/>
    <w:rsid w:val="00EC27AD"/>
    <w:rPr>
      <w:b/>
      <w:bCs/>
      <w:sz w:val="20"/>
      <w:szCs w:val="20"/>
    </w:rPr>
  </w:style>
  <w:style w:type="table" w:styleId="af0">
    <w:name w:val="Light List"/>
    <w:basedOn w:val="a1"/>
    <w:uiPriority w:val="61"/>
    <w:rsid w:val="00235B8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1">
    <w:name w:val="Revision"/>
    <w:hidden/>
    <w:uiPriority w:val="99"/>
    <w:semiHidden/>
    <w:rsid w:val="00F35C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B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7B95"/>
  </w:style>
  <w:style w:type="paragraph" w:styleId="a5">
    <w:name w:val="footer"/>
    <w:basedOn w:val="a"/>
    <w:link w:val="a6"/>
    <w:uiPriority w:val="99"/>
    <w:unhideWhenUsed/>
    <w:rsid w:val="001A7B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7B95"/>
  </w:style>
  <w:style w:type="paragraph" w:styleId="a7">
    <w:name w:val="Balloon Text"/>
    <w:basedOn w:val="a"/>
    <w:link w:val="a8"/>
    <w:uiPriority w:val="99"/>
    <w:semiHidden/>
    <w:unhideWhenUsed/>
    <w:rsid w:val="001A7B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7B95"/>
    <w:rPr>
      <w:rFonts w:ascii="Tahoma" w:hAnsi="Tahoma" w:cs="Tahoma"/>
      <w:sz w:val="16"/>
      <w:szCs w:val="16"/>
    </w:rPr>
  </w:style>
  <w:style w:type="character" w:styleId="a9">
    <w:name w:val="Hyperlink"/>
    <w:basedOn w:val="a0"/>
    <w:uiPriority w:val="99"/>
    <w:unhideWhenUsed/>
    <w:rsid w:val="00603F57"/>
    <w:rPr>
      <w:color w:val="0000FF" w:themeColor="hyperlink"/>
      <w:u w:val="single"/>
    </w:rPr>
  </w:style>
  <w:style w:type="character" w:customStyle="1" w:styleId="3">
    <w:name w:val="Заголовок №3_"/>
    <w:basedOn w:val="a0"/>
    <w:link w:val="30"/>
    <w:rsid w:val="00D67614"/>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D67614"/>
    <w:rPr>
      <w:rFonts w:ascii="Times New Roman" w:eastAsia="Times New Roman" w:hAnsi="Times New Roman" w:cs="Times New Roman"/>
      <w:shd w:val="clear" w:color="auto" w:fill="FFFFFF"/>
    </w:rPr>
  </w:style>
  <w:style w:type="paragraph" w:customStyle="1" w:styleId="30">
    <w:name w:val="Заголовок №3"/>
    <w:basedOn w:val="a"/>
    <w:link w:val="3"/>
    <w:rsid w:val="00D67614"/>
    <w:pPr>
      <w:widowControl w:val="0"/>
      <w:shd w:val="clear" w:color="auto" w:fill="FFFFFF"/>
      <w:spacing w:before="180" w:after="0" w:line="322" w:lineRule="exact"/>
      <w:ind w:hanging="1900"/>
      <w:outlineLvl w:val="2"/>
    </w:pPr>
    <w:rPr>
      <w:rFonts w:ascii="Times New Roman" w:eastAsia="Times New Roman" w:hAnsi="Times New Roman" w:cs="Times New Roman"/>
      <w:b/>
      <w:bCs/>
      <w:sz w:val="28"/>
      <w:szCs w:val="28"/>
    </w:rPr>
  </w:style>
  <w:style w:type="paragraph" w:customStyle="1" w:styleId="20">
    <w:name w:val="Основной текст (2)"/>
    <w:basedOn w:val="a"/>
    <w:link w:val="2"/>
    <w:rsid w:val="00D67614"/>
    <w:pPr>
      <w:widowControl w:val="0"/>
      <w:shd w:val="clear" w:color="auto" w:fill="FFFFFF"/>
      <w:spacing w:after="0" w:line="274" w:lineRule="exact"/>
      <w:jc w:val="both"/>
    </w:pPr>
    <w:rPr>
      <w:rFonts w:ascii="Times New Roman" w:eastAsia="Times New Roman" w:hAnsi="Times New Roman" w:cs="Times New Roman"/>
    </w:rPr>
  </w:style>
  <w:style w:type="table" w:styleId="aa">
    <w:name w:val="Table Grid"/>
    <w:basedOn w:val="a1"/>
    <w:uiPriority w:val="59"/>
    <w:rsid w:val="00803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 Полужирный"/>
    <w:basedOn w:val="2"/>
    <w:rsid w:val="0080350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styleId="ab">
    <w:name w:val="annotation reference"/>
    <w:basedOn w:val="a0"/>
    <w:uiPriority w:val="99"/>
    <w:semiHidden/>
    <w:unhideWhenUsed/>
    <w:rsid w:val="00EC27AD"/>
    <w:rPr>
      <w:sz w:val="16"/>
      <w:szCs w:val="16"/>
    </w:rPr>
  </w:style>
  <w:style w:type="paragraph" w:styleId="ac">
    <w:name w:val="annotation text"/>
    <w:basedOn w:val="a"/>
    <w:link w:val="ad"/>
    <w:uiPriority w:val="99"/>
    <w:semiHidden/>
    <w:unhideWhenUsed/>
    <w:rsid w:val="00EC27AD"/>
    <w:pPr>
      <w:spacing w:line="240" w:lineRule="auto"/>
    </w:pPr>
    <w:rPr>
      <w:sz w:val="20"/>
      <w:szCs w:val="20"/>
    </w:rPr>
  </w:style>
  <w:style w:type="character" w:customStyle="1" w:styleId="ad">
    <w:name w:val="Текст примечания Знак"/>
    <w:basedOn w:val="a0"/>
    <w:link w:val="ac"/>
    <w:uiPriority w:val="99"/>
    <w:semiHidden/>
    <w:rsid w:val="00EC27AD"/>
    <w:rPr>
      <w:sz w:val="20"/>
      <w:szCs w:val="20"/>
    </w:rPr>
  </w:style>
  <w:style w:type="paragraph" w:styleId="ae">
    <w:name w:val="annotation subject"/>
    <w:basedOn w:val="ac"/>
    <w:next w:val="ac"/>
    <w:link w:val="af"/>
    <w:uiPriority w:val="99"/>
    <w:semiHidden/>
    <w:unhideWhenUsed/>
    <w:rsid w:val="00EC27AD"/>
    <w:rPr>
      <w:b/>
      <w:bCs/>
    </w:rPr>
  </w:style>
  <w:style w:type="character" w:customStyle="1" w:styleId="af">
    <w:name w:val="Тема примечания Знак"/>
    <w:basedOn w:val="ad"/>
    <w:link w:val="ae"/>
    <w:uiPriority w:val="99"/>
    <w:semiHidden/>
    <w:rsid w:val="00EC27AD"/>
    <w:rPr>
      <w:b/>
      <w:bCs/>
      <w:sz w:val="20"/>
      <w:szCs w:val="20"/>
    </w:rPr>
  </w:style>
  <w:style w:type="table" w:styleId="af0">
    <w:name w:val="Light List"/>
    <w:basedOn w:val="a1"/>
    <w:uiPriority w:val="61"/>
    <w:rsid w:val="00235B8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1">
    <w:name w:val="Revision"/>
    <w:hidden/>
    <w:uiPriority w:val="99"/>
    <w:semiHidden/>
    <w:rsid w:val="00F35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89C25-D132-462E-8B88-967ECF60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44</Pages>
  <Words>11647</Words>
  <Characters>66389</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Ирина</cp:lastModifiedBy>
  <cp:revision>45</cp:revision>
  <cp:lastPrinted>2023-12-28T03:09:00Z</cp:lastPrinted>
  <dcterms:created xsi:type="dcterms:W3CDTF">2026-04-10T06:39:00Z</dcterms:created>
  <dcterms:modified xsi:type="dcterms:W3CDTF">2026-05-14T06:37:00Z</dcterms:modified>
</cp:coreProperties>
</file>