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D48" w:rsidRPr="00D16ADB" w:rsidRDefault="00CF0D48" w:rsidP="00CF0D48">
      <w:pPr>
        <w:jc w:val="center"/>
        <w:rPr>
          <w:b/>
          <w:bCs/>
        </w:rPr>
      </w:pPr>
      <w:r w:rsidRPr="00481FB5">
        <w:rPr>
          <w:b/>
          <w:bCs/>
          <w:noProof/>
        </w:rPr>
        <w:drawing>
          <wp:inline distT="0" distB="0" distL="0" distR="0">
            <wp:extent cx="514350" cy="621102"/>
            <wp:effectExtent l="19050" t="0" r="0" b="0"/>
            <wp:docPr id="6" name="Рисунок 1" descr="C:\Users\Пользователь\Desktop\abansky_rayon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abansky_rayon_gerb.jpg"/>
                    <pic:cNvPicPr>
                      <a:picLocks noChangeAspect="1" noChangeArrowheads="1"/>
                    </pic:cNvPicPr>
                  </pic:nvPicPr>
                  <pic:blipFill>
                    <a:blip r:embed="rId8" cstate="print"/>
                    <a:srcRect/>
                    <a:stretch>
                      <a:fillRect/>
                    </a:stretch>
                  </pic:blipFill>
                  <pic:spPr bwMode="auto">
                    <a:xfrm>
                      <a:off x="0" y="0"/>
                      <a:ext cx="521805" cy="630104"/>
                    </a:xfrm>
                    <a:prstGeom prst="rect">
                      <a:avLst/>
                    </a:prstGeom>
                    <a:noFill/>
                    <a:ln w="9525">
                      <a:noFill/>
                      <a:miter lim="800000"/>
                      <a:headEnd/>
                      <a:tailEnd/>
                    </a:ln>
                  </pic:spPr>
                </pic:pic>
              </a:graphicData>
            </a:graphic>
          </wp:inline>
        </w:drawing>
      </w:r>
    </w:p>
    <w:p w:rsidR="00CF0D48" w:rsidRPr="00C55371" w:rsidRDefault="00CF0D48" w:rsidP="00CF0D48">
      <w:pPr>
        <w:jc w:val="center"/>
        <w:outlineLvl w:val="0"/>
        <w:rPr>
          <w:b/>
          <w:sz w:val="28"/>
          <w:szCs w:val="28"/>
        </w:rPr>
      </w:pPr>
      <w:r w:rsidRPr="00C55371">
        <w:rPr>
          <w:b/>
          <w:sz w:val="28"/>
          <w:szCs w:val="28"/>
        </w:rPr>
        <w:t>Абанский районный Совет депутатов</w:t>
      </w:r>
    </w:p>
    <w:p w:rsidR="00CF0D48" w:rsidRPr="00C55371" w:rsidRDefault="00CF0D48" w:rsidP="00CF0D48">
      <w:pPr>
        <w:jc w:val="center"/>
        <w:outlineLvl w:val="0"/>
        <w:rPr>
          <w:b/>
          <w:sz w:val="28"/>
          <w:szCs w:val="28"/>
        </w:rPr>
      </w:pPr>
      <w:r w:rsidRPr="00C55371">
        <w:rPr>
          <w:b/>
          <w:sz w:val="28"/>
          <w:szCs w:val="28"/>
        </w:rPr>
        <w:t>Красноярского края</w:t>
      </w:r>
    </w:p>
    <w:p w:rsidR="00CF0D48" w:rsidRPr="00C55371" w:rsidRDefault="00CF0D48" w:rsidP="00CF0D48">
      <w:pPr>
        <w:jc w:val="center"/>
        <w:outlineLvl w:val="0"/>
        <w:rPr>
          <w:b/>
          <w:sz w:val="28"/>
          <w:szCs w:val="28"/>
        </w:rPr>
      </w:pPr>
      <w:r w:rsidRPr="00C55371">
        <w:rPr>
          <w:b/>
          <w:sz w:val="28"/>
          <w:szCs w:val="28"/>
        </w:rPr>
        <w:t xml:space="preserve"> </w:t>
      </w:r>
    </w:p>
    <w:p w:rsidR="00CF0D48" w:rsidRPr="00C55371" w:rsidRDefault="00CF0D48" w:rsidP="00CF0D48">
      <w:pPr>
        <w:tabs>
          <w:tab w:val="left" w:pos="180"/>
          <w:tab w:val="left" w:pos="720"/>
          <w:tab w:val="left" w:pos="6480"/>
          <w:tab w:val="left" w:pos="8280"/>
          <w:tab w:val="left" w:pos="8460"/>
        </w:tabs>
        <w:jc w:val="center"/>
        <w:outlineLvl w:val="0"/>
        <w:rPr>
          <w:b/>
          <w:sz w:val="28"/>
          <w:szCs w:val="28"/>
        </w:rPr>
      </w:pPr>
      <w:r w:rsidRPr="00C55371">
        <w:rPr>
          <w:b/>
          <w:sz w:val="28"/>
          <w:szCs w:val="28"/>
        </w:rPr>
        <w:t>РЕШЕНИЕ</w:t>
      </w:r>
    </w:p>
    <w:p w:rsidR="00CF0D48" w:rsidRPr="003012CE" w:rsidRDefault="00CF0D48" w:rsidP="00CF0D48">
      <w:pPr>
        <w:tabs>
          <w:tab w:val="left" w:pos="180"/>
          <w:tab w:val="left" w:pos="720"/>
          <w:tab w:val="left" w:pos="6480"/>
          <w:tab w:val="left" w:pos="8280"/>
          <w:tab w:val="left" w:pos="8460"/>
        </w:tabs>
        <w:jc w:val="center"/>
        <w:outlineLvl w:val="0"/>
        <w:rPr>
          <w:sz w:val="28"/>
          <w:szCs w:val="28"/>
        </w:rPr>
      </w:pPr>
    </w:p>
    <w:p w:rsidR="00CF0D48" w:rsidRPr="003012CE" w:rsidRDefault="00CF0D48" w:rsidP="00CF0D48">
      <w:pPr>
        <w:rPr>
          <w:sz w:val="28"/>
          <w:szCs w:val="28"/>
        </w:rPr>
      </w:pPr>
      <w:r>
        <w:rPr>
          <w:sz w:val="28"/>
          <w:szCs w:val="28"/>
        </w:rPr>
        <w:t>2</w:t>
      </w:r>
      <w:r w:rsidR="00296599">
        <w:rPr>
          <w:sz w:val="28"/>
          <w:szCs w:val="28"/>
        </w:rPr>
        <w:t>8</w:t>
      </w:r>
      <w:r>
        <w:rPr>
          <w:sz w:val="28"/>
          <w:szCs w:val="28"/>
        </w:rPr>
        <w:t>.11.2021</w:t>
      </w:r>
      <w:r w:rsidRPr="003012CE">
        <w:rPr>
          <w:sz w:val="28"/>
          <w:szCs w:val="28"/>
        </w:rPr>
        <w:t xml:space="preserve">                                 </w:t>
      </w:r>
      <w:r>
        <w:rPr>
          <w:sz w:val="28"/>
          <w:szCs w:val="28"/>
        </w:rPr>
        <w:t xml:space="preserve"> </w:t>
      </w:r>
      <w:r w:rsidRPr="003012CE">
        <w:rPr>
          <w:sz w:val="28"/>
          <w:szCs w:val="28"/>
        </w:rPr>
        <w:t xml:space="preserve">     п. Абан                                             № </w:t>
      </w:r>
      <w:r w:rsidR="00870B4F">
        <w:rPr>
          <w:sz w:val="28"/>
          <w:szCs w:val="28"/>
        </w:rPr>
        <w:t>22-135Р</w:t>
      </w:r>
    </w:p>
    <w:p w:rsidR="00CF0D48" w:rsidRPr="00D16ADB" w:rsidRDefault="00CF0D48" w:rsidP="00CF0D48">
      <w:pPr>
        <w:rPr>
          <w:b/>
          <w:bCs/>
          <w:sz w:val="28"/>
          <w:szCs w:val="28"/>
        </w:rPr>
      </w:pPr>
    </w:p>
    <w:p w:rsidR="00CF0D48" w:rsidRPr="00D16ADB" w:rsidRDefault="00CF0D48" w:rsidP="00CF0D48">
      <w:pPr>
        <w:shd w:val="clear" w:color="auto" w:fill="FFFFFF"/>
        <w:ind w:firstLine="567"/>
        <w:jc w:val="center"/>
        <w:rPr>
          <w:color w:val="000000"/>
          <w:sz w:val="28"/>
          <w:szCs w:val="28"/>
        </w:rPr>
      </w:pPr>
    </w:p>
    <w:p w:rsidR="00CF0D48" w:rsidRDefault="00CF0D48" w:rsidP="00CF0D48">
      <w:pPr>
        <w:jc w:val="center"/>
        <w:rPr>
          <w:b/>
          <w:bCs/>
          <w:color w:val="000000"/>
          <w:sz w:val="28"/>
          <w:szCs w:val="28"/>
        </w:rPr>
      </w:pPr>
      <w:r w:rsidRPr="00D16ADB">
        <w:rPr>
          <w:b/>
          <w:bCs/>
          <w:color w:val="000000"/>
          <w:sz w:val="28"/>
          <w:szCs w:val="28"/>
        </w:rPr>
        <w:t>Об утверждении Положения о муниципальном земельном контрол</w:t>
      </w:r>
      <w:r>
        <w:rPr>
          <w:b/>
          <w:bCs/>
          <w:color w:val="000000"/>
          <w:sz w:val="28"/>
          <w:szCs w:val="28"/>
        </w:rPr>
        <w:t>е</w:t>
      </w:r>
      <w:r w:rsidRPr="00D16ADB">
        <w:rPr>
          <w:b/>
          <w:bCs/>
          <w:color w:val="000000"/>
          <w:sz w:val="28"/>
          <w:szCs w:val="28"/>
        </w:rPr>
        <w:t xml:space="preserve"> </w:t>
      </w:r>
    </w:p>
    <w:p w:rsidR="002E29D6" w:rsidRPr="002E29D6" w:rsidRDefault="002E29D6" w:rsidP="00CF0D48">
      <w:pPr>
        <w:jc w:val="center"/>
      </w:pPr>
      <w:r w:rsidRPr="002E29D6">
        <w:rPr>
          <w:bCs/>
          <w:color w:val="000000"/>
        </w:rPr>
        <w:t xml:space="preserve">(в редакции решения </w:t>
      </w:r>
      <w:bookmarkStart w:id="0" w:name="_Hlk208501719"/>
      <w:r w:rsidRPr="002E29D6">
        <w:rPr>
          <w:bCs/>
          <w:color w:val="000000"/>
        </w:rPr>
        <w:t xml:space="preserve">от </w:t>
      </w:r>
      <w:r w:rsidR="005C6A5E">
        <w:rPr>
          <w:bCs/>
          <w:color w:val="000000"/>
        </w:rPr>
        <w:t>10.03.2022</w:t>
      </w:r>
      <w:r w:rsidRPr="002E29D6">
        <w:rPr>
          <w:bCs/>
          <w:color w:val="000000"/>
        </w:rPr>
        <w:t xml:space="preserve"> №</w:t>
      </w:r>
      <w:r w:rsidR="005C6A5E">
        <w:rPr>
          <w:bCs/>
          <w:color w:val="000000"/>
        </w:rPr>
        <w:t xml:space="preserve"> 25</w:t>
      </w:r>
      <w:r w:rsidR="00252376">
        <w:rPr>
          <w:bCs/>
          <w:color w:val="000000"/>
        </w:rPr>
        <w:t>-</w:t>
      </w:r>
      <w:r w:rsidR="005C6A5E">
        <w:rPr>
          <w:bCs/>
          <w:color w:val="000000"/>
        </w:rPr>
        <w:t>187</w:t>
      </w:r>
      <w:r w:rsidR="003A7A20">
        <w:rPr>
          <w:bCs/>
          <w:color w:val="000000"/>
        </w:rPr>
        <w:t xml:space="preserve">, от </w:t>
      </w:r>
      <w:r w:rsidR="00C92FBB">
        <w:rPr>
          <w:bCs/>
          <w:color w:val="000000"/>
        </w:rPr>
        <w:t>14.02</w:t>
      </w:r>
      <w:r w:rsidR="003A7A20">
        <w:rPr>
          <w:bCs/>
          <w:color w:val="000000"/>
        </w:rPr>
        <w:t>.2023 №</w:t>
      </w:r>
      <w:r w:rsidR="00C92FBB">
        <w:rPr>
          <w:bCs/>
          <w:color w:val="000000"/>
        </w:rPr>
        <w:t xml:space="preserve"> 34-283Р</w:t>
      </w:r>
      <w:r w:rsidR="00DC6B38">
        <w:rPr>
          <w:bCs/>
          <w:color w:val="000000"/>
        </w:rPr>
        <w:t>, от 2</w:t>
      </w:r>
      <w:r w:rsidR="002261EB">
        <w:rPr>
          <w:bCs/>
          <w:color w:val="000000"/>
        </w:rPr>
        <w:t>8</w:t>
      </w:r>
      <w:r w:rsidR="00DC6B38">
        <w:rPr>
          <w:bCs/>
          <w:color w:val="000000"/>
        </w:rPr>
        <w:t>.</w:t>
      </w:r>
      <w:r w:rsidR="002261EB">
        <w:rPr>
          <w:bCs/>
          <w:color w:val="000000"/>
        </w:rPr>
        <w:t>11</w:t>
      </w:r>
      <w:r w:rsidR="00DC6B38">
        <w:rPr>
          <w:bCs/>
          <w:color w:val="000000"/>
        </w:rPr>
        <w:t>.2023 №</w:t>
      </w:r>
      <w:r w:rsidR="002261EB">
        <w:rPr>
          <w:bCs/>
          <w:color w:val="000000"/>
        </w:rPr>
        <w:t xml:space="preserve"> 39-325Р</w:t>
      </w:r>
      <w:r w:rsidR="005B6957">
        <w:rPr>
          <w:bCs/>
          <w:color w:val="000000"/>
        </w:rPr>
        <w:t>, от 12.03.2024 № 41-346Р</w:t>
      </w:r>
      <w:bookmarkEnd w:id="0"/>
      <w:r w:rsidR="00C769A6">
        <w:rPr>
          <w:bCs/>
          <w:color w:val="000000"/>
        </w:rPr>
        <w:t>от 22.09.2025 №</w:t>
      </w:r>
      <w:r w:rsidRPr="002E29D6">
        <w:rPr>
          <w:bCs/>
          <w:color w:val="000000"/>
        </w:rPr>
        <w:t>)</w:t>
      </w:r>
    </w:p>
    <w:p w:rsidR="00CF0D48" w:rsidRPr="00D16ADB" w:rsidRDefault="00CF0D48" w:rsidP="00CF0D48">
      <w:pPr>
        <w:shd w:val="clear" w:color="auto" w:fill="FFFFFF"/>
        <w:ind w:firstLine="567"/>
        <w:rPr>
          <w:b/>
          <w:color w:val="000000"/>
        </w:rPr>
      </w:pPr>
    </w:p>
    <w:p w:rsidR="00CF0D48" w:rsidRPr="001E60AE" w:rsidRDefault="00CF0D48" w:rsidP="00732BB3">
      <w:pPr>
        <w:autoSpaceDE w:val="0"/>
        <w:autoSpaceDN w:val="0"/>
        <w:adjustRightInd w:val="0"/>
        <w:jc w:val="both"/>
        <w:rPr>
          <w:color w:val="000000"/>
          <w:sz w:val="28"/>
          <w:szCs w:val="28"/>
        </w:rPr>
      </w:pPr>
      <w:r w:rsidRPr="001E60AE">
        <w:rPr>
          <w:color w:val="000000"/>
          <w:sz w:val="28"/>
          <w:szCs w:val="28"/>
        </w:rPr>
        <w:t xml:space="preserve">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ст. 14, ст. 15 Федерального закона </w:t>
      </w:r>
      <w:r w:rsidRPr="001E60AE">
        <w:rPr>
          <w:rFonts w:eastAsiaTheme="minorHAnsi"/>
          <w:sz w:val="28"/>
          <w:szCs w:val="28"/>
          <w:lang w:eastAsia="en-US"/>
        </w:rPr>
        <w:t xml:space="preserve">от 06.10.2003 </w:t>
      </w:r>
      <w:r w:rsidR="005D68EE">
        <w:rPr>
          <w:rFonts w:eastAsiaTheme="minorHAnsi"/>
          <w:sz w:val="28"/>
          <w:szCs w:val="28"/>
          <w:lang w:eastAsia="en-US"/>
        </w:rPr>
        <w:t>№</w:t>
      </w:r>
      <w:r w:rsidRPr="001E60AE">
        <w:rPr>
          <w:rFonts w:eastAsiaTheme="minorHAnsi"/>
          <w:sz w:val="28"/>
          <w:szCs w:val="28"/>
          <w:lang w:eastAsia="en-US"/>
        </w:rPr>
        <w:t xml:space="preserve"> 131-ФЗ </w:t>
      </w:r>
      <w:bookmarkStart w:id="1" w:name="_Hlk208503426"/>
      <w:r w:rsidRPr="001E60AE">
        <w:rPr>
          <w:rFonts w:eastAsiaTheme="minorHAnsi"/>
          <w:sz w:val="28"/>
          <w:szCs w:val="28"/>
          <w:lang w:eastAsia="en-US"/>
        </w:rPr>
        <w:t xml:space="preserve">«Об общих принципах организации местного самоуправления в Российской Федерации», </w:t>
      </w:r>
      <w:bookmarkEnd w:id="1"/>
      <w:r w:rsidRPr="001E60AE">
        <w:rPr>
          <w:color w:val="000000"/>
          <w:sz w:val="28"/>
          <w:szCs w:val="28"/>
        </w:rPr>
        <w:t>ст.ст. 24, 33 Устава</w:t>
      </w:r>
      <w:r w:rsidRPr="001E60AE">
        <w:rPr>
          <w:sz w:val="28"/>
          <w:szCs w:val="28"/>
        </w:rPr>
        <w:t xml:space="preserve"> Абанского района Красноярского края, Абанский районный Совет депутатов </w:t>
      </w:r>
      <w:r w:rsidRPr="001E60AE">
        <w:rPr>
          <w:color w:val="000000"/>
          <w:sz w:val="28"/>
          <w:szCs w:val="28"/>
        </w:rPr>
        <w:t>РЕШИЛ:</w:t>
      </w:r>
    </w:p>
    <w:p w:rsidR="006613A7" w:rsidRPr="001E60AE" w:rsidRDefault="00FF0B77" w:rsidP="001E60AE">
      <w:pPr>
        <w:pStyle w:val="ad"/>
        <w:numPr>
          <w:ilvl w:val="0"/>
          <w:numId w:val="1"/>
        </w:numPr>
        <w:shd w:val="clear" w:color="auto" w:fill="FFFFFF"/>
        <w:ind w:left="0" w:firstLine="709"/>
        <w:jc w:val="both"/>
        <w:rPr>
          <w:color w:val="000000"/>
          <w:sz w:val="28"/>
          <w:szCs w:val="28"/>
        </w:rPr>
      </w:pPr>
      <w:r w:rsidRPr="001E60AE">
        <w:rPr>
          <w:color w:val="000000"/>
          <w:sz w:val="28"/>
          <w:szCs w:val="28"/>
        </w:rPr>
        <w:t>Утвердить прилагаемое Положение о муниципальном земельном контроле.</w:t>
      </w:r>
    </w:p>
    <w:p w:rsidR="00CF0D48" w:rsidRPr="001E60AE" w:rsidRDefault="00CF0D48" w:rsidP="001E60AE">
      <w:pPr>
        <w:autoSpaceDE w:val="0"/>
        <w:autoSpaceDN w:val="0"/>
        <w:adjustRightInd w:val="0"/>
        <w:ind w:firstLine="709"/>
        <w:jc w:val="both"/>
        <w:rPr>
          <w:sz w:val="28"/>
          <w:szCs w:val="28"/>
        </w:rPr>
      </w:pPr>
      <w:r w:rsidRPr="001E60AE">
        <w:rPr>
          <w:sz w:val="28"/>
          <w:szCs w:val="28"/>
        </w:rPr>
        <w:t xml:space="preserve">2. Решение подлежит официальному опубликованию в газете «Красное знамя» и размещению на официальном интернет-сайте муниципального образования– </w:t>
      </w:r>
      <w:hyperlink r:id="rId9" w:history="1">
        <w:r w:rsidR="00521C89">
          <w:rPr>
            <w:rStyle w:val="a5"/>
            <w:sz w:val="28"/>
            <w:szCs w:val="28"/>
            <w:lang w:val="en-US"/>
          </w:rPr>
          <w:t>http</w:t>
        </w:r>
        <w:r w:rsidR="00521C89">
          <w:rPr>
            <w:rStyle w:val="a5"/>
            <w:sz w:val="28"/>
            <w:szCs w:val="28"/>
          </w:rPr>
          <w:t>://</w:t>
        </w:r>
        <w:proofErr w:type="spellStart"/>
        <w:r w:rsidR="00521C89">
          <w:rPr>
            <w:rStyle w:val="a5"/>
            <w:sz w:val="28"/>
            <w:szCs w:val="28"/>
            <w:lang w:val="en-US"/>
          </w:rPr>
          <w:t>abannet</w:t>
        </w:r>
        <w:proofErr w:type="spellEnd"/>
        <w:r w:rsidR="00521C89">
          <w:rPr>
            <w:rStyle w:val="a5"/>
            <w:sz w:val="28"/>
            <w:szCs w:val="28"/>
          </w:rPr>
          <w:t>.</w:t>
        </w:r>
        <w:proofErr w:type="spellStart"/>
        <w:r w:rsidR="00521C89">
          <w:rPr>
            <w:rStyle w:val="a5"/>
            <w:sz w:val="28"/>
            <w:szCs w:val="28"/>
            <w:lang w:val="en-US"/>
          </w:rPr>
          <w:t>ru</w:t>
        </w:r>
        <w:proofErr w:type="spellEnd"/>
        <w:r w:rsidR="00521C89">
          <w:rPr>
            <w:rStyle w:val="a5"/>
            <w:sz w:val="28"/>
            <w:szCs w:val="28"/>
          </w:rPr>
          <w:t>/</w:t>
        </w:r>
      </w:hyperlink>
      <w:r w:rsidRPr="001E60AE">
        <w:rPr>
          <w:sz w:val="28"/>
          <w:szCs w:val="28"/>
        </w:rPr>
        <w:t>.</w:t>
      </w:r>
    </w:p>
    <w:p w:rsidR="00CF0D48" w:rsidRPr="00603941" w:rsidRDefault="00CF0D48" w:rsidP="001E60AE">
      <w:pPr>
        <w:shd w:val="clear" w:color="auto" w:fill="FFFFFF"/>
        <w:ind w:firstLine="709"/>
        <w:jc w:val="both"/>
        <w:rPr>
          <w:color w:val="000000"/>
          <w:sz w:val="28"/>
          <w:szCs w:val="28"/>
        </w:rPr>
      </w:pPr>
      <w:r w:rsidRPr="001E60AE">
        <w:rPr>
          <w:color w:val="000000"/>
          <w:sz w:val="28"/>
          <w:szCs w:val="28"/>
        </w:rPr>
        <w:t>3. Р</w:t>
      </w:r>
      <w:r w:rsidR="00C754C6" w:rsidRPr="00C754C6">
        <w:rPr>
          <w:color w:val="000000"/>
          <w:sz w:val="28"/>
          <w:szCs w:val="28"/>
        </w:rPr>
        <w:t>ешение вступает в силу со дня его официального</w:t>
      </w:r>
      <w:r w:rsidRPr="00C50C84">
        <w:rPr>
          <w:color w:val="000000"/>
          <w:sz w:val="28"/>
          <w:szCs w:val="28"/>
        </w:rPr>
        <w:t xml:space="preserve"> опубликования, но не ранее 1 января 2022 года, за исключением положений раздела </w:t>
      </w:r>
      <w:r w:rsidRPr="00603941">
        <w:rPr>
          <w:color w:val="000000"/>
          <w:sz w:val="28"/>
          <w:szCs w:val="28"/>
        </w:rPr>
        <w:t xml:space="preserve">за исключением положений раздела </w:t>
      </w:r>
      <w:r>
        <w:rPr>
          <w:color w:val="000000"/>
          <w:sz w:val="28"/>
          <w:szCs w:val="28"/>
        </w:rPr>
        <w:t>5</w:t>
      </w:r>
      <w:r w:rsidRPr="00603941">
        <w:rPr>
          <w:color w:val="000000"/>
          <w:sz w:val="28"/>
          <w:szCs w:val="28"/>
        </w:rPr>
        <w:t xml:space="preserve"> Положения о муниципальном земельном контроля в границах </w:t>
      </w:r>
      <w:r>
        <w:rPr>
          <w:color w:val="000000"/>
          <w:sz w:val="28"/>
          <w:szCs w:val="28"/>
        </w:rPr>
        <w:t>Абанского района</w:t>
      </w:r>
      <w:r w:rsidRPr="00603941">
        <w:rPr>
          <w:color w:val="000000"/>
          <w:sz w:val="28"/>
          <w:szCs w:val="28"/>
        </w:rPr>
        <w:t xml:space="preserve">. </w:t>
      </w:r>
    </w:p>
    <w:p w:rsidR="00CF0D48" w:rsidRPr="00603941" w:rsidRDefault="00CF0D48" w:rsidP="00CF0D48">
      <w:pPr>
        <w:shd w:val="clear" w:color="auto" w:fill="FFFFFF"/>
        <w:ind w:firstLine="709"/>
        <w:jc w:val="both"/>
        <w:rPr>
          <w:sz w:val="28"/>
          <w:szCs w:val="28"/>
        </w:rPr>
      </w:pPr>
      <w:r w:rsidRPr="00603941">
        <w:rPr>
          <w:color w:val="000000"/>
          <w:sz w:val="28"/>
          <w:szCs w:val="28"/>
        </w:rPr>
        <w:t xml:space="preserve">Положения раздела </w:t>
      </w:r>
      <w:r>
        <w:rPr>
          <w:color w:val="000000"/>
          <w:sz w:val="28"/>
          <w:szCs w:val="28"/>
        </w:rPr>
        <w:t>5</w:t>
      </w:r>
      <w:r w:rsidRPr="00603941">
        <w:rPr>
          <w:color w:val="000000"/>
          <w:sz w:val="28"/>
          <w:szCs w:val="28"/>
        </w:rPr>
        <w:t xml:space="preserve"> Положения о муниципальном земельном контрол</w:t>
      </w:r>
      <w:r>
        <w:rPr>
          <w:color w:val="000000"/>
          <w:sz w:val="28"/>
          <w:szCs w:val="28"/>
        </w:rPr>
        <w:t>е</w:t>
      </w:r>
      <w:r w:rsidRPr="00603941">
        <w:rPr>
          <w:color w:val="000000"/>
          <w:sz w:val="28"/>
          <w:szCs w:val="28"/>
        </w:rPr>
        <w:t xml:space="preserve"> в границах</w:t>
      </w:r>
      <w:r>
        <w:rPr>
          <w:color w:val="000000"/>
          <w:sz w:val="28"/>
          <w:szCs w:val="28"/>
        </w:rPr>
        <w:t xml:space="preserve"> Абанского района</w:t>
      </w:r>
      <w:r w:rsidRPr="00603941">
        <w:rPr>
          <w:i/>
          <w:iCs/>
          <w:color w:val="000000"/>
        </w:rPr>
        <w:t xml:space="preserve"> </w:t>
      </w:r>
      <w:r w:rsidRPr="00603941">
        <w:rPr>
          <w:color w:val="000000"/>
          <w:sz w:val="28"/>
          <w:szCs w:val="28"/>
        </w:rPr>
        <w:t>вступают в силу с 1 марта 2022 года</w:t>
      </w:r>
      <w:r>
        <w:rPr>
          <w:color w:val="000000"/>
          <w:sz w:val="28"/>
          <w:szCs w:val="28"/>
        </w:rPr>
        <w:t>.</w:t>
      </w:r>
    </w:p>
    <w:p w:rsidR="00CF0D48" w:rsidRDefault="00CF0D48" w:rsidP="00CF0D48">
      <w:pPr>
        <w:shd w:val="clear" w:color="auto" w:fill="FFFFFF"/>
        <w:ind w:firstLine="709"/>
        <w:jc w:val="both"/>
        <w:rPr>
          <w:sz w:val="28"/>
          <w:szCs w:val="28"/>
        </w:rPr>
      </w:pPr>
    </w:p>
    <w:p w:rsidR="00CF0D48" w:rsidRPr="00C50C84" w:rsidRDefault="00CF0D48" w:rsidP="00CF0D48">
      <w:pPr>
        <w:shd w:val="clear" w:color="auto" w:fill="FFFFFF"/>
        <w:ind w:firstLine="709"/>
        <w:jc w:val="both"/>
        <w:rPr>
          <w:sz w:val="28"/>
          <w:szCs w:val="28"/>
        </w:rPr>
      </w:pPr>
    </w:p>
    <w:p w:rsidR="00CF0D48" w:rsidRPr="00726F02" w:rsidRDefault="00CF0D48" w:rsidP="00CF0D48">
      <w:pPr>
        <w:tabs>
          <w:tab w:val="left" w:pos="1000"/>
          <w:tab w:val="left" w:pos="2552"/>
        </w:tabs>
        <w:jc w:val="both"/>
        <w:rPr>
          <w:sz w:val="28"/>
          <w:szCs w:val="28"/>
        </w:rPr>
      </w:pPr>
      <w:r w:rsidRPr="00726F02">
        <w:rPr>
          <w:sz w:val="28"/>
          <w:szCs w:val="28"/>
        </w:rPr>
        <w:t xml:space="preserve">Председатель </w:t>
      </w:r>
    </w:p>
    <w:p w:rsidR="00CF0D48" w:rsidRPr="00726F02" w:rsidRDefault="00CF0D48" w:rsidP="00CF0D48">
      <w:pPr>
        <w:rPr>
          <w:sz w:val="28"/>
          <w:szCs w:val="28"/>
        </w:rPr>
      </w:pPr>
      <w:r w:rsidRPr="00726F02">
        <w:rPr>
          <w:bCs/>
          <w:color w:val="000000"/>
          <w:sz w:val="28"/>
          <w:szCs w:val="28"/>
        </w:rPr>
        <w:t>Абанского районного Совета депутатов</w:t>
      </w:r>
      <w:r>
        <w:rPr>
          <w:bCs/>
          <w:color w:val="000000"/>
          <w:sz w:val="28"/>
          <w:szCs w:val="28"/>
        </w:rPr>
        <w:t xml:space="preserve">                                    П.А. Попов</w:t>
      </w:r>
    </w:p>
    <w:p w:rsidR="00CF0D48" w:rsidRPr="00C50C84" w:rsidRDefault="00CF0D48" w:rsidP="00CF0D48">
      <w:pPr>
        <w:tabs>
          <w:tab w:val="left" w:pos="1000"/>
          <w:tab w:val="left" w:pos="2552"/>
        </w:tabs>
        <w:jc w:val="both"/>
        <w:rPr>
          <w:sz w:val="28"/>
          <w:szCs w:val="28"/>
        </w:rPr>
      </w:pPr>
    </w:p>
    <w:p w:rsidR="00CF0D48" w:rsidRPr="00C50C84" w:rsidRDefault="00CF0D48" w:rsidP="00CF0D48">
      <w:pPr>
        <w:rPr>
          <w:sz w:val="28"/>
          <w:szCs w:val="28"/>
        </w:rPr>
      </w:pPr>
      <w:r w:rsidRPr="00C50C84">
        <w:rPr>
          <w:sz w:val="28"/>
          <w:szCs w:val="28"/>
        </w:rPr>
        <w:t>Глава</w:t>
      </w:r>
      <w:r w:rsidR="004A3D55">
        <w:rPr>
          <w:sz w:val="28"/>
          <w:szCs w:val="28"/>
        </w:rPr>
        <w:t xml:space="preserve"> </w:t>
      </w:r>
      <w:r>
        <w:rPr>
          <w:sz w:val="28"/>
          <w:szCs w:val="28"/>
        </w:rPr>
        <w:t>Абанского района                                                                Г.В. Иванченко</w:t>
      </w:r>
      <w:r w:rsidRPr="00C50C84">
        <w:rPr>
          <w:b/>
          <w:bCs/>
          <w:color w:val="000000"/>
          <w:sz w:val="28"/>
          <w:szCs w:val="28"/>
        </w:rPr>
        <w:t xml:space="preserve"> </w:t>
      </w:r>
    </w:p>
    <w:p w:rsidR="00CF0D48" w:rsidRDefault="00CF0D48" w:rsidP="00CF0D48">
      <w:pPr>
        <w:spacing w:line="240" w:lineRule="exact"/>
        <w:rPr>
          <w:ins w:id="2" w:author="Пользователь" w:date="2026-03-04T08:57:00Z"/>
          <w:b/>
          <w:color w:val="000000"/>
        </w:rPr>
      </w:pPr>
      <w:r w:rsidRPr="00D16ADB">
        <w:rPr>
          <w:b/>
          <w:color w:val="000000"/>
        </w:rPr>
        <w:br w:type="page"/>
      </w:r>
    </w:p>
    <w:p w:rsidR="000D78B9" w:rsidRPr="00D16ADB" w:rsidRDefault="000D78B9" w:rsidP="00CF0D48">
      <w:pPr>
        <w:spacing w:line="240" w:lineRule="exact"/>
        <w:rPr>
          <w:b/>
          <w:color w:val="000000"/>
        </w:rPr>
      </w:pPr>
    </w:p>
    <w:p w:rsidR="00CF0D48" w:rsidRPr="00717C6C" w:rsidRDefault="00CF0D48" w:rsidP="00CF0D48">
      <w:pPr>
        <w:tabs>
          <w:tab w:val="num" w:pos="200"/>
        </w:tabs>
        <w:ind w:left="4536"/>
        <w:jc w:val="center"/>
        <w:outlineLvl w:val="0"/>
        <w:rPr>
          <w:sz w:val="28"/>
          <w:szCs w:val="28"/>
        </w:rPr>
      </w:pPr>
      <w:r w:rsidRPr="00717C6C">
        <w:rPr>
          <w:sz w:val="28"/>
          <w:szCs w:val="28"/>
        </w:rPr>
        <w:t>УТВЕРЖДЕНО</w:t>
      </w:r>
    </w:p>
    <w:p w:rsidR="00CF0D48" w:rsidRPr="00717C6C" w:rsidRDefault="00CF0D48" w:rsidP="00CF0D48">
      <w:pPr>
        <w:ind w:left="4536"/>
        <w:jc w:val="center"/>
        <w:rPr>
          <w:color w:val="000000"/>
          <w:sz w:val="28"/>
          <w:szCs w:val="28"/>
        </w:rPr>
      </w:pPr>
      <w:r w:rsidRPr="00717C6C">
        <w:rPr>
          <w:color w:val="000000"/>
          <w:sz w:val="28"/>
          <w:szCs w:val="28"/>
        </w:rPr>
        <w:t>решением Абанского районного Совета депутатов</w:t>
      </w:r>
    </w:p>
    <w:p w:rsidR="00CF0D48" w:rsidRPr="00717C6C" w:rsidRDefault="00CF0D48" w:rsidP="00CF0D48">
      <w:pPr>
        <w:ind w:left="4536"/>
        <w:jc w:val="center"/>
        <w:rPr>
          <w:sz w:val="28"/>
          <w:szCs w:val="28"/>
        </w:rPr>
      </w:pPr>
      <w:r w:rsidRPr="00717C6C">
        <w:rPr>
          <w:sz w:val="28"/>
          <w:szCs w:val="28"/>
        </w:rPr>
        <w:t>от 25.11 2021 № 22-135Р</w:t>
      </w:r>
    </w:p>
    <w:p w:rsidR="00CF0D48" w:rsidRPr="00D16ADB" w:rsidRDefault="00CF0D48" w:rsidP="00CF0D48">
      <w:pPr>
        <w:ind w:firstLine="567"/>
        <w:jc w:val="right"/>
        <w:rPr>
          <w:color w:val="000000"/>
          <w:sz w:val="17"/>
          <w:szCs w:val="17"/>
        </w:rPr>
      </w:pPr>
    </w:p>
    <w:p w:rsidR="00CF0D48" w:rsidRPr="00D16ADB" w:rsidRDefault="00CF0D48" w:rsidP="00CF0D48">
      <w:pPr>
        <w:ind w:firstLine="567"/>
        <w:jc w:val="right"/>
        <w:rPr>
          <w:color w:val="000000"/>
          <w:sz w:val="17"/>
          <w:szCs w:val="17"/>
        </w:rPr>
      </w:pPr>
    </w:p>
    <w:p w:rsidR="00CF0D48" w:rsidRPr="008D7648" w:rsidRDefault="00CF0D48" w:rsidP="0001501F">
      <w:pPr>
        <w:jc w:val="center"/>
        <w:rPr>
          <w:b/>
          <w:bCs/>
          <w:color w:val="000000"/>
          <w:sz w:val="28"/>
          <w:szCs w:val="28"/>
        </w:rPr>
      </w:pPr>
      <w:r w:rsidRPr="008D7648">
        <w:rPr>
          <w:b/>
          <w:bCs/>
          <w:color w:val="000000"/>
          <w:sz w:val="28"/>
          <w:szCs w:val="28"/>
        </w:rPr>
        <w:t xml:space="preserve">Положение </w:t>
      </w:r>
    </w:p>
    <w:p w:rsidR="004A3D55" w:rsidRDefault="00CF0D48" w:rsidP="002E29D6">
      <w:pPr>
        <w:jc w:val="center"/>
        <w:rPr>
          <w:bCs/>
          <w:color w:val="000000"/>
        </w:rPr>
      </w:pPr>
      <w:r w:rsidRPr="008D7648">
        <w:rPr>
          <w:b/>
          <w:bCs/>
          <w:color w:val="000000"/>
          <w:sz w:val="28"/>
          <w:szCs w:val="28"/>
        </w:rPr>
        <w:t xml:space="preserve">о муниципальном земельном контроле </w:t>
      </w:r>
    </w:p>
    <w:p w:rsidR="002E29D6" w:rsidRPr="002E29D6" w:rsidRDefault="002E29D6" w:rsidP="002E29D6">
      <w:pPr>
        <w:jc w:val="center"/>
      </w:pPr>
      <w:r w:rsidRPr="002E29D6">
        <w:rPr>
          <w:bCs/>
          <w:color w:val="000000"/>
        </w:rPr>
        <w:t xml:space="preserve">(в редакции решения </w:t>
      </w:r>
      <w:r w:rsidR="006365DA">
        <w:rPr>
          <w:bCs/>
          <w:color w:val="000000"/>
        </w:rPr>
        <w:t xml:space="preserve">от </w:t>
      </w:r>
      <w:r w:rsidR="005C6A5E">
        <w:rPr>
          <w:bCs/>
          <w:color w:val="000000"/>
        </w:rPr>
        <w:t>10.03.2022</w:t>
      </w:r>
      <w:r w:rsidR="005C6A5E" w:rsidRPr="002E29D6">
        <w:rPr>
          <w:bCs/>
          <w:color w:val="000000"/>
        </w:rPr>
        <w:t xml:space="preserve"> №</w:t>
      </w:r>
      <w:r w:rsidR="005C6A5E">
        <w:rPr>
          <w:bCs/>
          <w:color w:val="000000"/>
        </w:rPr>
        <w:t xml:space="preserve"> 25</w:t>
      </w:r>
      <w:r w:rsidR="008A5071">
        <w:rPr>
          <w:bCs/>
          <w:color w:val="000000"/>
        </w:rPr>
        <w:t>-</w:t>
      </w:r>
      <w:r w:rsidR="005C6A5E">
        <w:rPr>
          <w:bCs/>
          <w:color w:val="000000"/>
        </w:rPr>
        <w:t>187</w:t>
      </w:r>
      <w:r w:rsidR="006B1997">
        <w:rPr>
          <w:bCs/>
          <w:color w:val="000000"/>
        </w:rPr>
        <w:t>Р</w:t>
      </w:r>
      <w:r w:rsidR="003A7A20">
        <w:rPr>
          <w:bCs/>
          <w:color w:val="000000"/>
        </w:rPr>
        <w:t xml:space="preserve">, от </w:t>
      </w:r>
      <w:r w:rsidR="00610EF8">
        <w:rPr>
          <w:bCs/>
          <w:color w:val="000000"/>
        </w:rPr>
        <w:t>14.02.2023 № 34-283Р</w:t>
      </w:r>
      <w:r w:rsidR="00296599">
        <w:rPr>
          <w:bCs/>
          <w:color w:val="000000"/>
        </w:rPr>
        <w:t>, от 28.11.2023 № 39-325Р</w:t>
      </w:r>
      <w:r w:rsidR="005B6957">
        <w:rPr>
          <w:bCs/>
          <w:color w:val="000000"/>
        </w:rPr>
        <w:t>, от 12.03.2024 № 41-346Р</w:t>
      </w:r>
      <w:r w:rsidR="004A3D55">
        <w:rPr>
          <w:bCs/>
          <w:color w:val="000000"/>
        </w:rPr>
        <w:t>, от 22.09.2025 №</w:t>
      </w:r>
      <w:r w:rsidR="00610EF8" w:rsidRPr="002E29D6">
        <w:rPr>
          <w:bCs/>
          <w:color w:val="000000"/>
        </w:rPr>
        <w:t>)</w:t>
      </w:r>
    </w:p>
    <w:p w:rsidR="00CF0D48" w:rsidRPr="008D7648" w:rsidRDefault="00CF0D48" w:rsidP="00CF0D48">
      <w:pPr>
        <w:ind w:firstLine="709"/>
        <w:jc w:val="center"/>
        <w:rPr>
          <w:b/>
          <w:sz w:val="28"/>
          <w:szCs w:val="28"/>
        </w:rPr>
      </w:pPr>
    </w:p>
    <w:p w:rsidR="00CF0D48" w:rsidRPr="008D7648" w:rsidRDefault="00CF0D48" w:rsidP="008A5071">
      <w:pPr>
        <w:pStyle w:val="ConsPlusNormal"/>
        <w:ind w:firstLine="0"/>
        <w:jc w:val="center"/>
        <w:rPr>
          <w:rFonts w:ascii="Times New Roman" w:hAnsi="Times New Roman" w:cs="Times New Roman"/>
          <w:b/>
          <w:bCs/>
          <w:color w:val="000000"/>
          <w:sz w:val="28"/>
          <w:szCs w:val="28"/>
        </w:rPr>
      </w:pPr>
      <w:r w:rsidRPr="008D7648">
        <w:rPr>
          <w:rFonts w:ascii="Times New Roman" w:hAnsi="Times New Roman" w:cs="Times New Roman"/>
          <w:b/>
          <w:bCs/>
          <w:color w:val="000000"/>
          <w:sz w:val="28"/>
          <w:szCs w:val="28"/>
        </w:rPr>
        <w:t>1. Общие положения</w:t>
      </w:r>
    </w:p>
    <w:p w:rsidR="00CF0D48" w:rsidRPr="0001501F" w:rsidRDefault="00CF0D48" w:rsidP="00CF0D48">
      <w:pPr>
        <w:pStyle w:val="ConsPlusNormal"/>
        <w:ind w:firstLine="709"/>
        <w:jc w:val="both"/>
        <w:rPr>
          <w:rFonts w:ascii="Times New Roman" w:hAnsi="Times New Roman" w:cs="Times New Roman"/>
          <w:sz w:val="28"/>
          <w:szCs w:val="28"/>
        </w:rPr>
      </w:pPr>
      <w:r w:rsidRPr="0001501F">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земельного контроля в </w:t>
      </w:r>
      <w:r w:rsidR="00A325B9" w:rsidRPr="0001501F">
        <w:rPr>
          <w:rFonts w:ascii="Times New Roman" w:hAnsi="Times New Roman" w:cs="Times New Roman"/>
          <w:color w:val="000000"/>
          <w:sz w:val="28"/>
          <w:szCs w:val="28"/>
        </w:rPr>
        <w:t>Абанском муниципальном округе</w:t>
      </w:r>
      <w:r w:rsidR="005A5058" w:rsidRPr="0001501F">
        <w:rPr>
          <w:rFonts w:ascii="Times New Roman" w:hAnsi="Times New Roman" w:cs="Times New Roman"/>
          <w:color w:val="000000"/>
          <w:sz w:val="28"/>
          <w:szCs w:val="28"/>
        </w:rPr>
        <w:t xml:space="preserve"> </w:t>
      </w:r>
      <w:r w:rsidRPr="0001501F">
        <w:rPr>
          <w:rFonts w:ascii="Times New Roman" w:hAnsi="Times New Roman" w:cs="Times New Roman"/>
          <w:color w:val="000000"/>
          <w:sz w:val="28"/>
          <w:szCs w:val="28"/>
        </w:rPr>
        <w:t>(далее – муниципальный контроль).</w:t>
      </w:r>
    </w:p>
    <w:p w:rsidR="00732BB3" w:rsidRPr="0001501F" w:rsidRDefault="00AD6363" w:rsidP="00CF0D48">
      <w:pPr>
        <w:pStyle w:val="ConsPlusNormal"/>
        <w:ind w:firstLine="709"/>
        <w:jc w:val="both"/>
        <w:rPr>
          <w:rFonts w:ascii="Times New Roman" w:hAnsi="Times New Roman" w:cs="Times New Roman"/>
          <w:bCs/>
          <w:color w:val="000000"/>
        </w:rPr>
      </w:pPr>
      <w:bookmarkStart w:id="3" w:name="_Hlk208570430"/>
      <w:bookmarkStart w:id="4" w:name="_Hlk208503805"/>
      <w:r w:rsidRPr="0001501F">
        <w:rPr>
          <w:rFonts w:ascii="Times New Roman" w:hAnsi="Times New Roman" w:cs="Times New Roman"/>
          <w:bCs/>
          <w:color w:val="000000"/>
        </w:rPr>
        <w:t xml:space="preserve">(В редакции решения </w:t>
      </w:r>
      <w:r w:rsidR="00732BB3" w:rsidRPr="0001501F">
        <w:rPr>
          <w:rFonts w:ascii="Times New Roman" w:hAnsi="Times New Roman" w:cs="Times New Roman"/>
          <w:bCs/>
          <w:color w:val="000000"/>
        </w:rPr>
        <w:t>от 22.09.2025 №)</w:t>
      </w:r>
    </w:p>
    <w:bookmarkEnd w:id="3"/>
    <w:p w:rsidR="00B0748E" w:rsidRDefault="00CF0D48" w:rsidP="00CF0D48">
      <w:pPr>
        <w:pStyle w:val="ConsPlusNormal"/>
        <w:ind w:firstLine="709"/>
        <w:jc w:val="both"/>
        <w:rPr>
          <w:rFonts w:ascii="Times New Roman" w:hAnsi="Times New Roman" w:cs="Times New Roman"/>
          <w:color w:val="000000"/>
          <w:sz w:val="28"/>
          <w:szCs w:val="28"/>
        </w:rPr>
      </w:pPr>
      <w:r w:rsidRPr="008D7648">
        <w:rPr>
          <w:rFonts w:ascii="Times New Roman" w:hAnsi="Times New Roman" w:cs="Times New Roman"/>
          <w:color w:val="000000"/>
          <w:sz w:val="28"/>
          <w:szCs w:val="28"/>
        </w:rPr>
        <w:t>1.2. Предметом муниципального контроля является</w:t>
      </w:r>
      <w:r w:rsidR="00B0748E">
        <w:rPr>
          <w:rFonts w:ascii="Times New Roman" w:hAnsi="Times New Roman" w:cs="Times New Roman"/>
          <w:color w:val="000000"/>
          <w:sz w:val="28"/>
          <w:szCs w:val="28"/>
        </w:rPr>
        <w:t>:</w:t>
      </w:r>
    </w:p>
    <w:p w:rsidR="00CF0D48" w:rsidRPr="008D7648" w:rsidRDefault="00B0748E" w:rsidP="00CF0D48">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1)</w:t>
      </w:r>
      <w:r w:rsidR="00CF0D48" w:rsidRPr="008D7648">
        <w:rPr>
          <w:rFonts w:ascii="Times New Roman" w:hAnsi="Times New Roman" w:cs="Times New Roman"/>
          <w:color w:val="000000"/>
          <w:sz w:val="28"/>
          <w:szCs w:val="28"/>
        </w:rPr>
        <w:t xml:space="preserve">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r w:rsidR="004A3D5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(далее – обязательные требования)</w:t>
      </w:r>
      <w:r w:rsidR="00CF0D48" w:rsidRPr="008D7648">
        <w:rPr>
          <w:rFonts w:ascii="Times New Roman" w:hAnsi="Times New Roman" w:cs="Times New Roman"/>
          <w:color w:val="000000"/>
          <w:sz w:val="28"/>
          <w:szCs w:val="28"/>
        </w:rPr>
        <w:t>.</w:t>
      </w:r>
    </w:p>
    <w:p w:rsidR="00B0748E" w:rsidRDefault="00B0748E" w:rsidP="00CF0D4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исполнение решений, принимаемых по результатам контрольных (надзорных) мероприятий.</w:t>
      </w:r>
    </w:p>
    <w:p w:rsidR="00B0748E" w:rsidRPr="00B0748E" w:rsidRDefault="00B0748E" w:rsidP="00B0748E">
      <w:pPr>
        <w:autoSpaceDE w:val="0"/>
        <w:autoSpaceDN w:val="0"/>
        <w:adjustRightInd w:val="0"/>
        <w:ind w:firstLine="709"/>
        <w:jc w:val="both"/>
        <w:rPr>
          <w:bCs/>
          <w:sz w:val="28"/>
          <w:szCs w:val="28"/>
        </w:rPr>
      </w:pPr>
      <w:bookmarkStart w:id="5" w:name="_Hlk208503872"/>
      <w:bookmarkEnd w:id="4"/>
      <w:r>
        <w:rPr>
          <w:color w:val="000000"/>
          <w:sz w:val="28"/>
          <w:szCs w:val="28"/>
        </w:rPr>
        <w:t xml:space="preserve">1.2.1. </w:t>
      </w:r>
      <w:r w:rsidRPr="00B0748E">
        <w:rPr>
          <w:bCs/>
          <w:sz w:val="28"/>
          <w:szCs w:val="28"/>
        </w:rPr>
        <w:t>Объектами муниципального контроля (далее - объект контроля) являются:</w:t>
      </w:r>
    </w:p>
    <w:p w:rsidR="00B0748E" w:rsidRPr="00B0748E" w:rsidRDefault="00B0748E" w:rsidP="00B0748E">
      <w:pPr>
        <w:autoSpaceDE w:val="0"/>
        <w:autoSpaceDN w:val="0"/>
        <w:adjustRightInd w:val="0"/>
        <w:ind w:firstLine="709"/>
        <w:jc w:val="both"/>
        <w:rPr>
          <w:bCs/>
          <w:sz w:val="28"/>
          <w:szCs w:val="28"/>
        </w:rPr>
      </w:pPr>
      <w:r w:rsidRPr="00B0748E">
        <w:rPr>
          <w:bCs/>
          <w:sz w:val="28"/>
          <w:szCs w:val="28"/>
        </w:rPr>
        <w:t>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B0748E" w:rsidRPr="00B0748E" w:rsidRDefault="00B0748E" w:rsidP="00B0748E">
      <w:pPr>
        <w:autoSpaceDE w:val="0"/>
        <w:autoSpaceDN w:val="0"/>
        <w:adjustRightInd w:val="0"/>
        <w:ind w:firstLine="709"/>
        <w:jc w:val="both"/>
        <w:rPr>
          <w:bCs/>
          <w:sz w:val="28"/>
          <w:szCs w:val="28"/>
        </w:rPr>
      </w:pPr>
      <w:r w:rsidRPr="00B0748E">
        <w:rPr>
          <w:bCs/>
          <w:sz w:val="28"/>
          <w:szCs w:val="28"/>
        </w:rPr>
        <w:t>результаты деятельности контролируемых лиц, в том числе работы и услуги, к которым предъявляются обязательные требования;</w:t>
      </w:r>
    </w:p>
    <w:p w:rsidR="00B0748E" w:rsidRPr="00B0748E" w:rsidRDefault="00B0748E" w:rsidP="0001501F">
      <w:pPr>
        <w:autoSpaceDE w:val="0"/>
        <w:autoSpaceDN w:val="0"/>
        <w:adjustRightInd w:val="0"/>
        <w:ind w:firstLine="709"/>
        <w:jc w:val="both"/>
        <w:rPr>
          <w:bCs/>
          <w:sz w:val="28"/>
          <w:szCs w:val="28"/>
        </w:rPr>
      </w:pPr>
      <w:r w:rsidRPr="00B0748E">
        <w:rPr>
          <w:bCs/>
          <w:sz w:val="28"/>
          <w:szCs w:val="28"/>
        </w:rPr>
        <w:t>земельные участки, которыми граждане и организации владеют и (или) пользуются и к которым предъявляются обязательные требования в ходе осуществления муниципального земельного контроля (далее - объекты контроля).</w:t>
      </w:r>
    </w:p>
    <w:bookmarkEnd w:id="5"/>
    <w:p w:rsidR="00AD6363" w:rsidRDefault="00AD6363" w:rsidP="0001501F">
      <w:pPr>
        <w:pStyle w:val="ConsPlusNormal"/>
        <w:ind w:firstLine="709"/>
        <w:jc w:val="both"/>
        <w:rPr>
          <w:bCs/>
          <w:color w:val="000000"/>
        </w:rPr>
      </w:pPr>
      <w:r>
        <w:rPr>
          <w:bCs/>
          <w:color w:val="000000"/>
        </w:rPr>
        <w:t>(введен решением от 22.09.2025 №</w:t>
      </w:r>
      <w:r w:rsidRPr="002E29D6">
        <w:rPr>
          <w:bCs/>
          <w:color w:val="000000"/>
        </w:rPr>
        <w:t>)</w:t>
      </w:r>
    </w:p>
    <w:p w:rsidR="00CF0D48" w:rsidRDefault="00CF0D48" w:rsidP="0001501F">
      <w:pPr>
        <w:pStyle w:val="ConsPlusNormal"/>
        <w:ind w:firstLine="709"/>
        <w:jc w:val="both"/>
        <w:rPr>
          <w:rFonts w:ascii="Times New Roman" w:hAnsi="Times New Roman" w:cs="Times New Roman"/>
          <w:color w:val="000000"/>
          <w:sz w:val="28"/>
          <w:szCs w:val="28"/>
        </w:rPr>
      </w:pPr>
      <w:r w:rsidRPr="008D7648">
        <w:rPr>
          <w:rFonts w:ascii="Times New Roman" w:hAnsi="Times New Roman" w:cs="Times New Roman"/>
          <w:color w:val="000000"/>
          <w:sz w:val="28"/>
          <w:szCs w:val="28"/>
        </w:rPr>
        <w:t>1.3. Муниципальный контроль осуществляется Районным отделом по управлению муниципальным имуществом администрации Абанского района</w:t>
      </w:r>
      <w:r w:rsidRPr="008D7648">
        <w:rPr>
          <w:rFonts w:ascii="Times New Roman" w:hAnsi="Times New Roman" w:cs="Times New Roman"/>
          <w:i/>
          <w:iCs/>
          <w:color w:val="000000"/>
          <w:sz w:val="28"/>
          <w:szCs w:val="28"/>
        </w:rPr>
        <w:t xml:space="preserve"> </w:t>
      </w:r>
      <w:r w:rsidRPr="008D7648">
        <w:rPr>
          <w:rFonts w:ascii="Times New Roman" w:hAnsi="Times New Roman" w:cs="Times New Roman"/>
          <w:iCs/>
          <w:color w:val="000000"/>
          <w:sz w:val="28"/>
          <w:szCs w:val="28"/>
        </w:rPr>
        <w:t xml:space="preserve">Красноярского края </w:t>
      </w:r>
      <w:r w:rsidRPr="008D7648">
        <w:rPr>
          <w:rFonts w:ascii="Times New Roman" w:hAnsi="Times New Roman" w:cs="Times New Roman"/>
          <w:color w:val="000000"/>
          <w:sz w:val="28"/>
          <w:szCs w:val="28"/>
        </w:rPr>
        <w:t xml:space="preserve">(далее – </w:t>
      </w:r>
      <w:r w:rsidR="00B0748E">
        <w:rPr>
          <w:rFonts w:ascii="Times New Roman" w:hAnsi="Times New Roman" w:cs="Times New Roman"/>
          <w:color w:val="000000"/>
          <w:sz w:val="28"/>
          <w:szCs w:val="28"/>
        </w:rPr>
        <w:t xml:space="preserve">контрольный </w:t>
      </w:r>
      <w:r w:rsidR="003C7647">
        <w:rPr>
          <w:rFonts w:ascii="Times New Roman" w:hAnsi="Times New Roman" w:cs="Times New Roman"/>
          <w:color w:val="000000"/>
          <w:sz w:val="28"/>
          <w:szCs w:val="28"/>
        </w:rPr>
        <w:t>орган</w:t>
      </w:r>
      <w:r w:rsidRPr="008D7648">
        <w:rPr>
          <w:rFonts w:ascii="Times New Roman" w:hAnsi="Times New Roman" w:cs="Times New Roman"/>
          <w:color w:val="000000"/>
          <w:sz w:val="28"/>
          <w:szCs w:val="28"/>
        </w:rPr>
        <w:t>).</w:t>
      </w:r>
    </w:p>
    <w:p w:rsidR="00AD6363" w:rsidRDefault="002E29D6" w:rsidP="0001501F">
      <w:pPr>
        <w:pStyle w:val="ConsPlusNormal"/>
        <w:ind w:firstLine="709"/>
        <w:jc w:val="both"/>
        <w:rPr>
          <w:bCs/>
          <w:color w:val="000000"/>
        </w:rPr>
      </w:pPr>
      <w:r w:rsidRPr="002E29D6">
        <w:rPr>
          <w:bCs/>
          <w:color w:val="000000"/>
        </w:rPr>
        <w:t xml:space="preserve">(в редакции решения </w:t>
      </w:r>
      <w:r w:rsidR="006D2268">
        <w:rPr>
          <w:bCs/>
          <w:color w:val="000000"/>
        </w:rPr>
        <w:t>10.03.2022</w:t>
      </w:r>
      <w:r w:rsidR="006D2268" w:rsidRPr="002E29D6">
        <w:rPr>
          <w:bCs/>
          <w:color w:val="000000"/>
        </w:rPr>
        <w:t xml:space="preserve"> №</w:t>
      </w:r>
      <w:r w:rsidR="006D2268">
        <w:rPr>
          <w:bCs/>
          <w:color w:val="000000"/>
        </w:rPr>
        <w:t xml:space="preserve"> 25</w:t>
      </w:r>
      <w:r w:rsidR="008A5071">
        <w:rPr>
          <w:bCs/>
          <w:color w:val="000000"/>
        </w:rPr>
        <w:t>-</w:t>
      </w:r>
      <w:r w:rsidR="006D2268">
        <w:rPr>
          <w:bCs/>
          <w:color w:val="000000"/>
        </w:rPr>
        <w:t>187</w:t>
      </w:r>
      <w:r w:rsidR="006B1997">
        <w:rPr>
          <w:bCs/>
          <w:color w:val="000000"/>
        </w:rPr>
        <w:t>Р</w:t>
      </w:r>
      <w:r w:rsidR="00AD6363">
        <w:rPr>
          <w:bCs/>
          <w:color w:val="000000"/>
        </w:rPr>
        <w:t>, от 22.09.2025 №</w:t>
      </w:r>
      <w:r w:rsidR="00AD6363" w:rsidRPr="002E29D6">
        <w:rPr>
          <w:bCs/>
          <w:color w:val="000000"/>
        </w:rPr>
        <w:t>)</w:t>
      </w:r>
    </w:p>
    <w:p w:rsidR="00487887" w:rsidRDefault="00CF0D48" w:rsidP="0001501F">
      <w:pPr>
        <w:ind w:firstLine="709"/>
        <w:jc w:val="both"/>
        <w:rPr>
          <w:bCs/>
          <w:color w:val="000000"/>
        </w:rPr>
      </w:pPr>
      <w:bookmarkStart w:id="6" w:name="_Hlk208503990"/>
      <w:r w:rsidRPr="008D7648">
        <w:rPr>
          <w:color w:val="000000"/>
          <w:sz w:val="28"/>
          <w:szCs w:val="28"/>
        </w:rPr>
        <w:t xml:space="preserve">1.4. Должностным лицом, уполномоченным осуществлять муниципальный земельный контроль, является главный специалист по муниципальному земельному контролю </w:t>
      </w:r>
      <w:r w:rsidR="00762C11">
        <w:rPr>
          <w:color w:val="000000"/>
          <w:sz w:val="28"/>
          <w:szCs w:val="28"/>
        </w:rPr>
        <w:t xml:space="preserve">районного отдела по управлению муниципальным имуществом администрации Абанского района </w:t>
      </w:r>
      <w:r w:rsidRPr="008D7648">
        <w:rPr>
          <w:color w:val="000000"/>
          <w:sz w:val="28"/>
          <w:szCs w:val="28"/>
        </w:rPr>
        <w:t xml:space="preserve">(далее – </w:t>
      </w:r>
      <w:r w:rsidR="00B0748E">
        <w:rPr>
          <w:color w:val="000000"/>
          <w:sz w:val="28"/>
          <w:szCs w:val="28"/>
        </w:rPr>
        <w:lastRenderedPageBreak/>
        <w:t>инспектор</w:t>
      </w:r>
      <w:r w:rsidRPr="008D7648">
        <w:rPr>
          <w:color w:val="000000"/>
          <w:sz w:val="28"/>
          <w:szCs w:val="28"/>
        </w:rPr>
        <w:t>)</w:t>
      </w:r>
      <w:r w:rsidRPr="008D7648">
        <w:rPr>
          <w:i/>
          <w:iCs/>
          <w:color w:val="000000"/>
          <w:sz w:val="28"/>
          <w:szCs w:val="28"/>
        </w:rPr>
        <w:t>.</w:t>
      </w:r>
      <w:r w:rsidRPr="008D7648">
        <w:rPr>
          <w:color w:val="000000"/>
          <w:sz w:val="28"/>
          <w:szCs w:val="28"/>
        </w:rPr>
        <w:t xml:space="preserve"> В должностные обязанности </w:t>
      </w:r>
      <w:r w:rsidR="005D68EE">
        <w:rPr>
          <w:color w:val="000000"/>
          <w:sz w:val="28"/>
          <w:szCs w:val="28"/>
        </w:rPr>
        <w:t>и</w:t>
      </w:r>
      <w:r w:rsidR="00CE7AED">
        <w:rPr>
          <w:color w:val="000000"/>
          <w:sz w:val="28"/>
          <w:szCs w:val="28"/>
        </w:rPr>
        <w:t>нспектора</w:t>
      </w:r>
      <w:r w:rsidRPr="008D7648">
        <w:rPr>
          <w:color w:val="000000"/>
          <w:sz w:val="28"/>
          <w:szCs w:val="28"/>
        </w:rPr>
        <w:t xml:space="preserve"> в соответствии с его должностной инструкцией входит осуществление полномочий по муниципальному контролю.</w:t>
      </w:r>
      <w:r w:rsidR="00487887" w:rsidRPr="00487887">
        <w:rPr>
          <w:bCs/>
          <w:color w:val="000000"/>
        </w:rPr>
        <w:t xml:space="preserve"> </w:t>
      </w:r>
    </w:p>
    <w:p w:rsidR="00AD6363" w:rsidRDefault="00487887" w:rsidP="00AD6363">
      <w:pPr>
        <w:pStyle w:val="ConsPlusNormal"/>
        <w:ind w:firstLine="709"/>
        <w:jc w:val="both"/>
        <w:rPr>
          <w:bCs/>
          <w:color w:val="000000"/>
        </w:rPr>
      </w:pPr>
      <w:r w:rsidRPr="002E29D6">
        <w:rPr>
          <w:bCs/>
          <w:color w:val="000000"/>
        </w:rPr>
        <w:t xml:space="preserve">(в редакции решения </w:t>
      </w:r>
      <w:r w:rsidR="006D2268">
        <w:rPr>
          <w:bCs/>
          <w:color w:val="000000"/>
        </w:rPr>
        <w:t>10.03.2022</w:t>
      </w:r>
      <w:r w:rsidR="006D2268" w:rsidRPr="002E29D6">
        <w:rPr>
          <w:bCs/>
          <w:color w:val="000000"/>
        </w:rPr>
        <w:t xml:space="preserve"> №</w:t>
      </w:r>
      <w:r w:rsidR="006D2268">
        <w:rPr>
          <w:bCs/>
          <w:color w:val="000000"/>
        </w:rPr>
        <w:t xml:space="preserve"> 25</w:t>
      </w:r>
      <w:r w:rsidR="008A5071">
        <w:rPr>
          <w:bCs/>
          <w:color w:val="000000"/>
        </w:rPr>
        <w:t>-</w:t>
      </w:r>
      <w:r w:rsidR="006D2268">
        <w:rPr>
          <w:bCs/>
          <w:color w:val="000000"/>
        </w:rPr>
        <w:t>187</w:t>
      </w:r>
      <w:r w:rsidR="006B1997">
        <w:rPr>
          <w:bCs/>
          <w:color w:val="000000"/>
        </w:rPr>
        <w:t>Р</w:t>
      </w:r>
      <w:r w:rsidR="00AD6363">
        <w:rPr>
          <w:bCs/>
          <w:color w:val="000000"/>
        </w:rPr>
        <w:t>, от 22.09.2025 №</w:t>
      </w:r>
      <w:r w:rsidR="00AD6363" w:rsidRPr="002E29D6">
        <w:rPr>
          <w:bCs/>
          <w:color w:val="000000"/>
        </w:rPr>
        <w:t>)</w:t>
      </w:r>
    </w:p>
    <w:p w:rsidR="00CF0D48" w:rsidRPr="008D7648" w:rsidRDefault="00B0748E" w:rsidP="0001501F">
      <w:pPr>
        <w:ind w:firstLine="709"/>
        <w:jc w:val="both"/>
        <w:rPr>
          <w:sz w:val="28"/>
          <w:szCs w:val="28"/>
        </w:rPr>
      </w:pPr>
      <w:r>
        <w:rPr>
          <w:color w:val="000000"/>
          <w:sz w:val="28"/>
          <w:szCs w:val="28"/>
        </w:rPr>
        <w:t xml:space="preserve">Инспектор </w:t>
      </w:r>
      <w:r w:rsidR="00CF0D48" w:rsidRPr="008D7648">
        <w:rPr>
          <w:color w:val="000000"/>
          <w:sz w:val="28"/>
          <w:szCs w:val="28"/>
        </w:rPr>
        <w:t xml:space="preserve">при осуществлении муниципального контроля, имеет права, обязанности и несет ответственность в соответствии с Федеральным законом от 31.07.2020 </w:t>
      </w:r>
      <w:bookmarkStart w:id="7" w:name="_Hlk208504110"/>
      <w:r w:rsidR="00CF0D48" w:rsidRPr="008D7648">
        <w:rPr>
          <w:color w:val="000000"/>
          <w:sz w:val="28"/>
          <w:szCs w:val="28"/>
        </w:rPr>
        <w:t>№ 248-ФЗ «О государственном контроле (надзоре) и муниципальном контроле в Российской Федерации»</w:t>
      </w:r>
      <w:r w:rsidR="004A3D55">
        <w:rPr>
          <w:color w:val="000000"/>
          <w:sz w:val="28"/>
          <w:szCs w:val="28"/>
        </w:rPr>
        <w:t xml:space="preserve"> </w:t>
      </w:r>
      <w:bookmarkEnd w:id="7"/>
      <w:r w:rsidR="004A3D55">
        <w:rPr>
          <w:color w:val="000000"/>
          <w:sz w:val="28"/>
          <w:szCs w:val="28"/>
        </w:rPr>
        <w:t>(далее – Федеральный закон № 248-ФЗ)</w:t>
      </w:r>
      <w:r w:rsidR="00CF0D48" w:rsidRPr="008D7648">
        <w:rPr>
          <w:color w:val="000000"/>
          <w:sz w:val="28"/>
          <w:szCs w:val="28"/>
        </w:rPr>
        <w:t xml:space="preserve"> и иными федеральными законами.</w:t>
      </w:r>
    </w:p>
    <w:p w:rsidR="00AD6363" w:rsidRDefault="00AD6363" w:rsidP="00AD6363">
      <w:pPr>
        <w:pStyle w:val="ConsPlusNormal"/>
        <w:ind w:firstLine="709"/>
        <w:jc w:val="both"/>
        <w:rPr>
          <w:bCs/>
          <w:color w:val="000000"/>
        </w:rPr>
      </w:pPr>
      <w:r>
        <w:rPr>
          <w:bCs/>
          <w:color w:val="000000"/>
        </w:rPr>
        <w:t>(В редакции решения от 22.09.2025 №</w:t>
      </w:r>
      <w:r w:rsidRPr="002E29D6">
        <w:rPr>
          <w:bCs/>
          <w:color w:val="000000"/>
        </w:rPr>
        <w:t>)</w:t>
      </w:r>
    </w:p>
    <w:p w:rsidR="00B0748E" w:rsidRDefault="00B0748E" w:rsidP="00CF0D48">
      <w:pPr>
        <w:pStyle w:val="ConsPlusNormal"/>
        <w:ind w:firstLine="709"/>
        <w:jc w:val="both"/>
        <w:rPr>
          <w:rFonts w:ascii="Times New Roman" w:hAnsi="Times New Roman" w:cs="Times New Roman"/>
          <w:color w:val="000000"/>
          <w:sz w:val="28"/>
          <w:szCs w:val="28"/>
        </w:rPr>
      </w:pPr>
      <w:r w:rsidRPr="00B0748E">
        <w:rPr>
          <w:rFonts w:ascii="Times New Roman" w:hAnsi="Times New Roman" w:cs="Times New Roman"/>
          <w:bCs/>
          <w:sz w:val="28"/>
          <w:szCs w:val="28"/>
          <w:lang w:eastAsia="ru-RU"/>
        </w:rPr>
        <w:t>Должностными лицами контрольного органа, уполномоченными на принятие решения о проведении контрольного мероприятия, является руководитель контрольного органа, а в случае его отсутствия - лицо, исполняющее его обязанности (далее - уполномоченные должностные лица)</w:t>
      </w:r>
      <w:r w:rsidR="00CE7AED">
        <w:rPr>
          <w:rFonts w:ascii="Times New Roman" w:hAnsi="Times New Roman" w:cs="Times New Roman"/>
          <w:bCs/>
          <w:sz w:val="28"/>
          <w:szCs w:val="28"/>
          <w:lang w:eastAsia="ru-RU"/>
        </w:rPr>
        <w:t>.</w:t>
      </w:r>
    </w:p>
    <w:bookmarkEnd w:id="6"/>
    <w:p w:rsidR="00AD6363" w:rsidRDefault="00AD6363" w:rsidP="00AD6363">
      <w:pPr>
        <w:pStyle w:val="ConsPlusNormal"/>
        <w:ind w:firstLine="709"/>
        <w:jc w:val="both"/>
        <w:rPr>
          <w:bCs/>
          <w:color w:val="000000"/>
        </w:rPr>
      </w:pPr>
      <w:r>
        <w:rPr>
          <w:bCs/>
          <w:color w:val="000000"/>
        </w:rPr>
        <w:t>(В редакции решения от 22.09.2025 №</w:t>
      </w:r>
      <w:r w:rsidRPr="002E29D6">
        <w:rPr>
          <w:bCs/>
          <w:color w:val="000000"/>
        </w:rPr>
        <w:t>)</w:t>
      </w:r>
    </w:p>
    <w:p w:rsidR="00CF0D48" w:rsidRDefault="00CF0D48" w:rsidP="00CF0D48">
      <w:pPr>
        <w:pStyle w:val="ConsPlusNormal"/>
        <w:ind w:firstLine="709"/>
        <w:jc w:val="both"/>
        <w:rPr>
          <w:rFonts w:ascii="Times New Roman" w:hAnsi="Times New Roman" w:cs="Times New Roman"/>
          <w:color w:val="000000"/>
          <w:sz w:val="28"/>
          <w:szCs w:val="28"/>
        </w:rPr>
      </w:pPr>
      <w:r w:rsidRPr="008D7648">
        <w:rPr>
          <w:rFonts w:ascii="Times New Roman" w:hAnsi="Times New Roman" w:cs="Times New Roman"/>
          <w:color w:val="000000"/>
          <w:sz w:val="28"/>
          <w:szCs w:val="28"/>
        </w:rPr>
        <w:t xml:space="preserve">1.5.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r w:rsidRPr="0044226B">
        <w:rPr>
          <w:rStyle w:val="a5"/>
          <w:rFonts w:ascii="Times New Roman" w:hAnsi="Times New Roman" w:cs="Times New Roman"/>
          <w:color w:val="000000"/>
          <w:sz w:val="28"/>
          <w:szCs w:val="28"/>
          <w:u w:val="none"/>
        </w:rPr>
        <w:t>закона</w:t>
      </w:r>
      <w:r w:rsidRPr="008D7648">
        <w:rPr>
          <w:rFonts w:ascii="Times New Roman" w:hAnsi="Times New Roman" w:cs="Times New Roman"/>
          <w:color w:val="000000"/>
          <w:sz w:val="28"/>
          <w:szCs w:val="28"/>
        </w:rPr>
        <w:t xml:space="preserve"> № 248-ФЗ, Земельного </w:t>
      </w:r>
      <w:r w:rsidRPr="0044226B">
        <w:rPr>
          <w:rStyle w:val="a5"/>
          <w:rFonts w:ascii="Times New Roman" w:hAnsi="Times New Roman" w:cs="Times New Roman"/>
          <w:color w:val="000000"/>
          <w:sz w:val="28"/>
          <w:szCs w:val="28"/>
          <w:u w:val="none"/>
        </w:rPr>
        <w:t>кодекса</w:t>
      </w:r>
      <w:r w:rsidRPr="008D7648">
        <w:rPr>
          <w:rFonts w:ascii="Times New Roman" w:hAnsi="Times New Roman" w:cs="Times New Roman"/>
          <w:color w:val="000000"/>
          <w:sz w:val="28"/>
          <w:szCs w:val="28"/>
        </w:rPr>
        <w:t xml:space="preserve"> Российской Федерации, Федерального </w:t>
      </w:r>
      <w:r w:rsidRPr="0068747D">
        <w:rPr>
          <w:rStyle w:val="a5"/>
          <w:rFonts w:ascii="Times New Roman" w:hAnsi="Times New Roman" w:cs="Times New Roman"/>
          <w:color w:val="000000"/>
          <w:sz w:val="28"/>
          <w:szCs w:val="28"/>
          <w:u w:val="none"/>
        </w:rPr>
        <w:t>закона</w:t>
      </w:r>
      <w:r w:rsidRPr="008D764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r w:rsidR="00CE7AED">
        <w:rPr>
          <w:rFonts w:ascii="Times New Roman" w:hAnsi="Times New Roman" w:cs="Times New Roman"/>
          <w:color w:val="000000"/>
          <w:sz w:val="28"/>
          <w:szCs w:val="28"/>
        </w:rPr>
        <w:t>,</w:t>
      </w:r>
      <w:proofErr w:type="gramStart"/>
      <w:r w:rsidR="00CE7AED">
        <w:rPr>
          <w:rFonts w:ascii="Times New Roman" w:hAnsi="Times New Roman" w:cs="Times New Roman"/>
          <w:color w:val="000000"/>
          <w:sz w:val="28"/>
          <w:szCs w:val="28"/>
        </w:rPr>
        <w:t xml:space="preserve"> </w:t>
      </w:r>
      <w:r w:rsidRPr="008D7648">
        <w:rPr>
          <w:rFonts w:ascii="Times New Roman" w:hAnsi="Times New Roman" w:cs="Times New Roman"/>
          <w:color w:val="000000"/>
          <w:sz w:val="28"/>
          <w:szCs w:val="28"/>
        </w:rPr>
        <w:t>.</w:t>
      </w:r>
      <w:proofErr w:type="gramEnd"/>
    </w:p>
    <w:p w:rsidR="00AD6363" w:rsidRDefault="00487887" w:rsidP="00AD6363">
      <w:pPr>
        <w:pStyle w:val="ConsPlusNormal"/>
        <w:ind w:firstLine="709"/>
        <w:jc w:val="both"/>
        <w:rPr>
          <w:bCs/>
          <w:color w:val="000000"/>
        </w:rPr>
      </w:pPr>
      <w:r w:rsidRPr="002E29D6">
        <w:rPr>
          <w:bCs/>
          <w:color w:val="000000"/>
        </w:rPr>
        <w:t xml:space="preserve">(в редакции решения </w:t>
      </w:r>
      <w:r w:rsidR="00194DC6">
        <w:rPr>
          <w:bCs/>
          <w:color w:val="000000"/>
        </w:rPr>
        <w:t>10.03.2022</w:t>
      </w:r>
      <w:r w:rsidR="00194DC6" w:rsidRPr="002E29D6">
        <w:rPr>
          <w:bCs/>
          <w:color w:val="000000"/>
        </w:rPr>
        <w:t xml:space="preserve"> №</w:t>
      </w:r>
      <w:r w:rsidR="00194DC6">
        <w:rPr>
          <w:bCs/>
          <w:color w:val="000000"/>
        </w:rPr>
        <w:t xml:space="preserve"> 25</w:t>
      </w:r>
      <w:r w:rsidR="008A5071">
        <w:rPr>
          <w:bCs/>
          <w:color w:val="000000"/>
        </w:rPr>
        <w:t>-</w:t>
      </w:r>
      <w:r w:rsidR="006B1997">
        <w:rPr>
          <w:bCs/>
          <w:color w:val="000000"/>
        </w:rPr>
        <w:t>18</w:t>
      </w:r>
      <w:r w:rsidR="001B49FB">
        <w:rPr>
          <w:bCs/>
          <w:color w:val="000000"/>
        </w:rPr>
        <w:t>7</w:t>
      </w:r>
      <w:r w:rsidR="006B1997">
        <w:rPr>
          <w:bCs/>
          <w:color w:val="000000"/>
        </w:rPr>
        <w:t>Р</w:t>
      </w:r>
      <w:r w:rsidR="00AD6363">
        <w:rPr>
          <w:bCs/>
          <w:color w:val="000000"/>
        </w:rPr>
        <w:t>, от 22.09.2025 №</w:t>
      </w:r>
      <w:r w:rsidR="00AD6363" w:rsidRPr="002E29D6">
        <w:rPr>
          <w:bCs/>
          <w:color w:val="000000"/>
        </w:rPr>
        <w:t>)</w:t>
      </w:r>
    </w:p>
    <w:p w:rsidR="00CF0D48" w:rsidRDefault="00CF0D48" w:rsidP="00CF0D48">
      <w:pPr>
        <w:pStyle w:val="ConsPlusNormal"/>
        <w:ind w:firstLine="709"/>
        <w:jc w:val="both"/>
        <w:rPr>
          <w:rFonts w:ascii="Times New Roman" w:hAnsi="Times New Roman" w:cs="Times New Roman"/>
          <w:color w:val="000000"/>
          <w:sz w:val="28"/>
          <w:szCs w:val="28"/>
        </w:rPr>
      </w:pPr>
      <w:bookmarkStart w:id="8" w:name="Par61"/>
      <w:bookmarkEnd w:id="8"/>
      <w:r w:rsidRPr="008D7648">
        <w:rPr>
          <w:rFonts w:ascii="Times New Roman" w:hAnsi="Times New Roman" w:cs="Times New Roman"/>
          <w:color w:val="000000"/>
          <w:sz w:val="28"/>
          <w:szCs w:val="28"/>
        </w:rPr>
        <w:t xml:space="preserve">1.6. </w:t>
      </w:r>
      <w:r w:rsidR="00B0748E">
        <w:rPr>
          <w:rFonts w:ascii="Times New Roman" w:hAnsi="Times New Roman" w:cs="Times New Roman"/>
          <w:color w:val="000000"/>
          <w:sz w:val="28"/>
          <w:szCs w:val="28"/>
        </w:rPr>
        <w:t xml:space="preserve">Контрольный </w:t>
      </w:r>
      <w:r w:rsidR="000C2135">
        <w:rPr>
          <w:rFonts w:ascii="Times New Roman" w:hAnsi="Times New Roman" w:cs="Times New Roman"/>
          <w:color w:val="000000"/>
          <w:sz w:val="28"/>
          <w:szCs w:val="28"/>
        </w:rPr>
        <w:t>орган</w:t>
      </w:r>
      <w:r w:rsidR="000C2135" w:rsidRPr="008D7648">
        <w:rPr>
          <w:rFonts w:ascii="Times New Roman" w:hAnsi="Times New Roman" w:cs="Times New Roman"/>
          <w:color w:val="000000"/>
          <w:sz w:val="28"/>
          <w:szCs w:val="28"/>
        </w:rPr>
        <w:t xml:space="preserve"> </w:t>
      </w:r>
      <w:r w:rsidRPr="008D7648">
        <w:rPr>
          <w:rFonts w:ascii="Times New Roman" w:hAnsi="Times New Roman" w:cs="Times New Roman"/>
          <w:color w:val="000000"/>
          <w:sz w:val="28"/>
          <w:szCs w:val="28"/>
        </w:rPr>
        <w:t>осуществляет муниципальный контроль за соблюдением:</w:t>
      </w:r>
    </w:p>
    <w:p w:rsidR="00AD6363" w:rsidRDefault="00487887" w:rsidP="00AD6363">
      <w:pPr>
        <w:pStyle w:val="ConsPlusNormal"/>
        <w:ind w:firstLine="709"/>
        <w:jc w:val="both"/>
        <w:rPr>
          <w:bCs/>
          <w:color w:val="000000"/>
        </w:rPr>
      </w:pPr>
      <w:r w:rsidRPr="002E29D6">
        <w:rPr>
          <w:bCs/>
          <w:color w:val="000000"/>
        </w:rPr>
        <w:t xml:space="preserve">(в редакции решения </w:t>
      </w:r>
      <w:r w:rsidR="00194DC6">
        <w:rPr>
          <w:bCs/>
          <w:color w:val="000000"/>
        </w:rPr>
        <w:t>10.03.2022</w:t>
      </w:r>
      <w:r w:rsidR="00194DC6" w:rsidRPr="002E29D6">
        <w:rPr>
          <w:bCs/>
          <w:color w:val="000000"/>
        </w:rPr>
        <w:t xml:space="preserve"> №</w:t>
      </w:r>
      <w:r w:rsidR="00194DC6">
        <w:rPr>
          <w:bCs/>
          <w:color w:val="000000"/>
        </w:rPr>
        <w:t xml:space="preserve"> 25</w:t>
      </w:r>
      <w:r w:rsidR="008A5071">
        <w:rPr>
          <w:bCs/>
          <w:color w:val="000000"/>
        </w:rPr>
        <w:t>-</w:t>
      </w:r>
      <w:r w:rsidR="00194DC6">
        <w:rPr>
          <w:bCs/>
          <w:color w:val="000000"/>
        </w:rPr>
        <w:t>187</w:t>
      </w:r>
      <w:r w:rsidR="001B49FB">
        <w:rPr>
          <w:bCs/>
          <w:color w:val="000000"/>
        </w:rPr>
        <w:t>Р</w:t>
      </w:r>
      <w:r w:rsidR="00AD6363">
        <w:rPr>
          <w:bCs/>
          <w:color w:val="000000"/>
        </w:rPr>
        <w:t>, от 22.09.2025 №</w:t>
      </w:r>
      <w:r w:rsidR="00AD6363" w:rsidRPr="002E29D6">
        <w:rPr>
          <w:bCs/>
          <w:color w:val="000000"/>
        </w:rPr>
        <w:t>)</w:t>
      </w:r>
    </w:p>
    <w:p w:rsidR="00CF0D48" w:rsidRPr="008D7648" w:rsidRDefault="00CF0D48" w:rsidP="0001501F">
      <w:pPr>
        <w:tabs>
          <w:tab w:val="left" w:pos="6867"/>
        </w:tabs>
        <w:ind w:firstLine="709"/>
        <w:jc w:val="both"/>
        <w:rPr>
          <w:sz w:val="28"/>
          <w:szCs w:val="28"/>
        </w:rPr>
      </w:pPr>
      <w:r w:rsidRPr="008D7648">
        <w:rPr>
          <w:color w:val="000000"/>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CF0D48" w:rsidRPr="008D7648" w:rsidRDefault="00CF0D48" w:rsidP="00AD6363">
      <w:pPr>
        <w:pStyle w:val="ConsPlusNormal"/>
        <w:ind w:firstLine="709"/>
        <w:jc w:val="both"/>
        <w:rPr>
          <w:rFonts w:ascii="Times New Roman" w:hAnsi="Times New Roman" w:cs="Times New Roman"/>
          <w:sz w:val="28"/>
          <w:szCs w:val="28"/>
        </w:rPr>
      </w:pPr>
      <w:r w:rsidRPr="008D7648">
        <w:rPr>
          <w:rFonts w:ascii="Times New Roman" w:hAnsi="Times New Roman" w:cs="Times New Roman"/>
          <w:color w:val="000000"/>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CF0D48" w:rsidRPr="008D7648" w:rsidRDefault="00CF0D48" w:rsidP="00CF0D48">
      <w:pPr>
        <w:pStyle w:val="ConsPlusNormal"/>
        <w:ind w:firstLine="709"/>
        <w:jc w:val="both"/>
        <w:rPr>
          <w:rFonts w:ascii="Times New Roman" w:hAnsi="Times New Roman" w:cs="Times New Roman"/>
          <w:sz w:val="28"/>
          <w:szCs w:val="28"/>
        </w:rPr>
      </w:pPr>
      <w:r w:rsidRPr="008D7648">
        <w:rPr>
          <w:rFonts w:ascii="Times New Roman" w:hAnsi="Times New Roman" w:cs="Times New Roman"/>
          <w:color w:val="000000"/>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CF0D48" w:rsidRPr="008D7648" w:rsidRDefault="00CF0D48" w:rsidP="00CF0D48">
      <w:pPr>
        <w:pStyle w:val="ConsPlusNormal"/>
        <w:ind w:firstLine="709"/>
        <w:jc w:val="both"/>
        <w:rPr>
          <w:rFonts w:ascii="Times New Roman" w:hAnsi="Times New Roman" w:cs="Times New Roman"/>
          <w:sz w:val="28"/>
          <w:szCs w:val="28"/>
        </w:rPr>
      </w:pPr>
      <w:r w:rsidRPr="008D7648">
        <w:rPr>
          <w:rFonts w:ascii="Times New Roman" w:hAnsi="Times New Roman" w:cs="Times New Roman"/>
          <w:color w:val="000000"/>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rsidR="00CF0D48" w:rsidRPr="008D7648" w:rsidRDefault="00CF0D48" w:rsidP="00CF0D48">
      <w:pPr>
        <w:pStyle w:val="ConsPlusNormal"/>
        <w:ind w:firstLine="709"/>
        <w:jc w:val="both"/>
        <w:rPr>
          <w:rFonts w:ascii="Times New Roman" w:hAnsi="Times New Roman" w:cs="Times New Roman"/>
          <w:sz w:val="28"/>
          <w:szCs w:val="28"/>
        </w:rPr>
      </w:pPr>
      <w:r w:rsidRPr="008D7648">
        <w:rPr>
          <w:rFonts w:ascii="Times New Roman" w:hAnsi="Times New Roman" w:cs="Times New Roman"/>
          <w:color w:val="000000"/>
          <w:sz w:val="28"/>
          <w:szCs w:val="28"/>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CF0D48" w:rsidRDefault="00CF0D48" w:rsidP="00CF0D48">
      <w:pPr>
        <w:pStyle w:val="ConsPlusNormal"/>
        <w:ind w:firstLine="709"/>
        <w:jc w:val="both"/>
        <w:rPr>
          <w:rFonts w:ascii="Times New Roman" w:hAnsi="Times New Roman" w:cs="Times New Roman"/>
          <w:color w:val="000000"/>
          <w:sz w:val="28"/>
          <w:szCs w:val="28"/>
        </w:rPr>
      </w:pPr>
      <w:r w:rsidRPr="008D7648">
        <w:rPr>
          <w:rFonts w:ascii="Times New Roman" w:hAnsi="Times New Roman" w:cs="Times New Roman"/>
          <w:color w:val="000000"/>
          <w:sz w:val="28"/>
          <w:szCs w:val="28"/>
        </w:rPr>
        <w:t xml:space="preserve">Полномочия, указанные в настоящем пункте, осуществляются </w:t>
      </w:r>
      <w:r w:rsidR="00B0748E">
        <w:rPr>
          <w:rFonts w:ascii="Times New Roman" w:hAnsi="Times New Roman" w:cs="Times New Roman"/>
          <w:color w:val="000000"/>
          <w:sz w:val="28"/>
          <w:szCs w:val="28"/>
        </w:rPr>
        <w:t xml:space="preserve">контрольным </w:t>
      </w:r>
      <w:r w:rsidR="000C2135">
        <w:rPr>
          <w:rFonts w:ascii="Times New Roman" w:hAnsi="Times New Roman" w:cs="Times New Roman"/>
          <w:color w:val="000000"/>
          <w:sz w:val="28"/>
          <w:szCs w:val="28"/>
        </w:rPr>
        <w:t>органом</w:t>
      </w:r>
      <w:r w:rsidR="000C2135" w:rsidRPr="008D7648">
        <w:rPr>
          <w:rFonts w:ascii="Times New Roman" w:hAnsi="Times New Roman" w:cs="Times New Roman"/>
          <w:color w:val="000000"/>
          <w:sz w:val="28"/>
          <w:szCs w:val="28"/>
        </w:rPr>
        <w:t xml:space="preserve"> </w:t>
      </w:r>
      <w:r w:rsidRPr="008D7648">
        <w:rPr>
          <w:rFonts w:ascii="Times New Roman" w:hAnsi="Times New Roman" w:cs="Times New Roman"/>
          <w:color w:val="000000"/>
          <w:sz w:val="28"/>
          <w:szCs w:val="28"/>
        </w:rPr>
        <w:t>в отношении всех категорий земель</w:t>
      </w:r>
      <w:r w:rsidR="00533FAC">
        <w:rPr>
          <w:rFonts w:ascii="Times New Roman" w:hAnsi="Times New Roman" w:cs="Times New Roman"/>
          <w:color w:val="000000"/>
          <w:sz w:val="28"/>
          <w:szCs w:val="28"/>
        </w:rPr>
        <w:t>, независимо от форм собственности и иных прав</w:t>
      </w:r>
      <w:r w:rsidRPr="008D7648">
        <w:rPr>
          <w:rFonts w:ascii="Times New Roman" w:hAnsi="Times New Roman" w:cs="Times New Roman"/>
          <w:color w:val="000000"/>
          <w:sz w:val="28"/>
          <w:szCs w:val="28"/>
        </w:rPr>
        <w:t>.</w:t>
      </w:r>
    </w:p>
    <w:p w:rsidR="00AD6363" w:rsidRDefault="00487887" w:rsidP="00AD6363">
      <w:pPr>
        <w:pStyle w:val="ConsPlusNormal"/>
        <w:ind w:firstLine="709"/>
        <w:jc w:val="both"/>
        <w:rPr>
          <w:bCs/>
          <w:color w:val="000000"/>
        </w:rPr>
      </w:pPr>
      <w:r w:rsidRPr="002E29D6">
        <w:rPr>
          <w:bCs/>
          <w:color w:val="000000"/>
        </w:rPr>
        <w:t xml:space="preserve">(в редакции решения </w:t>
      </w:r>
      <w:r w:rsidR="00194DC6">
        <w:rPr>
          <w:bCs/>
          <w:color w:val="000000"/>
        </w:rPr>
        <w:t>10.03.2022</w:t>
      </w:r>
      <w:r w:rsidR="00194DC6" w:rsidRPr="002E29D6">
        <w:rPr>
          <w:bCs/>
          <w:color w:val="000000"/>
        </w:rPr>
        <w:t xml:space="preserve"> №</w:t>
      </w:r>
      <w:r w:rsidR="00194DC6">
        <w:rPr>
          <w:bCs/>
          <w:color w:val="000000"/>
        </w:rPr>
        <w:t xml:space="preserve"> 25</w:t>
      </w:r>
      <w:r w:rsidR="008A5071">
        <w:rPr>
          <w:bCs/>
          <w:color w:val="000000"/>
        </w:rPr>
        <w:t>-</w:t>
      </w:r>
      <w:r w:rsidR="00194DC6">
        <w:rPr>
          <w:bCs/>
          <w:color w:val="000000"/>
        </w:rPr>
        <w:t>187</w:t>
      </w:r>
      <w:r w:rsidR="001B49FB">
        <w:rPr>
          <w:bCs/>
          <w:color w:val="000000"/>
        </w:rPr>
        <w:t>Р</w:t>
      </w:r>
      <w:r w:rsidR="00AD6363">
        <w:rPr>
          <w:bCs/>
          <w:color w:val="000000"/>
        </w:rPr>
        <w:t>,</w:t>
      </w:r>
      <w:r w:rsidR="00AD6363" w:rsidRPr="00AD6363">
        <w:rPr>
          <w:bCs/>
          <w:color w:val="000000"/>
        </w:rPr>
        <w:t xml:space="preserve"> </w:t>
      </w:r>
      <w:r w:rsidR="00AD6363">
        <w:rPr>
          <w:bCs/>
          <w:color w:val="000000"/>
        </w:rPr>
        <w:t>от 22.09.2025 №</w:t>
      </w:r>
      <w:r w:rsidR="00AD6363" w:rsidRPr="002E29D6">
        <w:rPr>
          <w:bCs/>
          <w:color w:val="000000"/>
        </w:rPr>
        <w:t>)</w:t>
      </w:r>
    </w:p>
    <w:p w:rsidR="00487887" w:rsidRPr="002E29D6" w:rsidRDefault="00487887" w:rsidP="00487887"/>
    <w:p w:rsidR="00CF0D48" w:rsidRDefault="00CF0D48" w:rsidP="00CF0D48">
      <w:pPr>
        <w:pStyle w:val="ConsPlusNormal"/>
        <w:ind w:firstLine="709"/>
        <w:jc w:val="both"/>
        <w:rPr>
          <w:rFonts w:ascii="Times New Roman" w:hAnsi="Times New Roman" w:cs="Times New Roman"/>
          <w:color w:val="000000"/>
          <w:sz w:val="28"/>
          <w:szCs w:val="28"/>
        </w:rPr>
      </w:pPr>
      <w:bookmarkStart w:id="9" w:name="_Hlk208504303"/>
      <w:r w:rsidRPr="008D7648">
        <w:rPr>
          <w:rFonts w:ascii="Times New Roman" w:hAnsi="Times New Roman" w:cs="Times New Roman"/>
          <w:bCs/>
          <w:color w:val="000000"/>
          <w:sz w:val="28"/>
          <w:szCs w:val="28"/>
        </w:rPr>
        <w:lastRenderedPageBreak/>
        <w:t>1.7.</w:t>
      </w:r>
      <w:r w:rsidRPr="008D7648">
        <w:rPr>
          <w:rFonts w:ascii="Times New Roman" w:hAnsi="Times New Roman" w:cs="Times New Roman"/>
          <w:color w:val="000000"/>
          <w:sz w:val="28"/>
          <w:szCs w:val="28"/>
        </w:rPr>
        <w:t xml:space="preserve"> </w:t>
      </w:r>
      <w:r w:rsidR="00B0748E">
        <w:rPr>
          <w:rFonts w:ascii="Times New Roman" w:hAnsi="Times New Roman" w:cs="Times New Roman"/>
          <w:color w:val="000000"/>
          <w:sz w:val="28"/>
          <w:szCs w:val="28"/>
        </w:rPr>
        <w:t xml:space="preserve">Контрольный </w:t>
      </w:r>
      <w:r w:rsidR="000C2135">
        <w:rPr>
          <w:rFonts w:ascii="Times New Roman" w:hAnsi="Times New Roman" w:cs="Times New Roman"/>
          <w:color w:val="000000"/>
          <w:sz w:val="28"/>
          <w:szCs w:val="28"/>
        </w:rPr>
        <w:t>орган</w:t>
      </w:r>
      <w:r w:rsidR="000C2135" w:rsidRPr="008D7648">
        <w:rPr>
          <w:rFonts w:ascii="Times New Roman" w:hAnsi="Times New Roman" w:cs="Times New Roman"/>
          <w:color w:val="000000"/>
          <w:sz w:val="28"/>
          <w:szCs w:val="28"/>
        </w:rPr>
        <w:t xml:space="preserve"> </w:t>
      </w:r>
      <w:r w:rsidRPr="008D7648">
        <w:rPr>
          <w:rFonts w:ascii="Times New Roman" w:hAnsi="Times New Roman" w:cs="Times New Roman"/>
          <w:color w:val="000000"/>
          <w:sz w:val="28"/>
          <w:szCs w:val="28"/>
        </w:rPr>
        <w:t>в рамках осуществления муниципального контроля обеспечивается учет объектов</w:t>
      </w:r>
      <w:r w:rsidRPr="008D7648">
        <w:rPr>
          <w:rFonts w:ascii="Times New Roman" w:hAnsi="Times New Roman" w:cs="Times New Roman"/>
          <w:bCs/>
          <w:color w:val="000000"/>
          <w:sz w:val="28"/>
          <w:szCs w:val="28"/>
        </w:rPr>
        <w:t xml:space="preserve"> муниципального </w:t>
      </w:r>
      <w:r w:rsidRPr="008D7648">
        <w:rPr>
          <w:rFonts w:ascii="Times New Roman" w:hAnsi="Times New Roman" w:cs="Times New Roman"/>
          <w:color w:val="000000"/>
          <w:sz w:val="28"/>
          <w:szCs w:val="28"/>
        </w:rPr>
        <w:t>контроля.</w:t>
      </w:r>
    </w:p>
    <w:p w:rsidR="00B0748E" w:rsidRPr="00B0748E" w:rsidRDefault="00B0748E" w:rsidP="00B0748E">
      <w:pPr>
        <w:autoSpaceDE w:val="0"/>
        <w:autoSpaceDN w:val="0"/>
        <w:adjustRightInd w:val="0"/>
        <w:ind w:firstLine="709"/>
        <w:jc w:val="both"/>
        <w:rPr>
          <w:bCs/>
          <w:sz w:val="28"/>
          <w:szCs w:val="28"/>
        </w:rPr>
      </w:pPr>
      <w:r w:rsidRPr="00B0748E">
        <w:rPr>
          <w:bCs/>
          <w:sz w:val="28"/>
          <w:szCs w:val="28"/>
        </w:rPr>
        <w:t>Учет объектов контроля осуществляется посредством создания:</w:t>
      </w:r>
    </w:p>
    <w:p w:rsidR="00B0748E" w:rsidRPr="00B0748E" w:rsidRDefault="00B0748E" w:rsidP="00B0748E">
      <w:pPr>
        <w:autoSpaceDE w:val="0"/>
        <w:autoSpaceDN w:val="0"/>
        <w:adjustRightInd w:val="0"/>
        <w:ind w:firstLine="709"/>
        <w:jc w:val="both"/>
        <w:rPr>
          <w:bCs/>
          <w:sz w:val="28"/>
          <w:szCs w:val="28"/>
        </w:rPr>
      </w:pPr>
      <w:r w:rsidRPr="00B0748E">
        <w:rPr>
          <w:bCs/>
          <w:sz w:val="28"/>
          <w:szCs w:val="28"/>
        </w:rPr>
        <w:t>единого реестра контрольных (надзорных) мероприятий;</w:t>
      </w:r>
    </w:p>
    <w:p w:rsidR="00B0748E" w:rsidRPr="00B0748E" w:rsidRDefault="00B0748E" w:rsidP="00B0748E">
      <w:pPr>
        <w:autoSpaceDE w:val="0"/>
        <w:autoSpaceDN w:val="0"/>
        <w:adjustRightInd w:val="0"/>
        <w:ind w:firstLine="709"/>
        <w:jc w:val="both"/>
        <w:rPr>
          <w:bCs/>
          <w:sz w:val="28"/>
          <w:szCs w:val="28"/>
        </w:rPr>
      </w:pPr>
      <w:r w:rsidRPr="00B0748E">
        <w:rPr>
          <w:bCs/>
          <w:sz w:val="28"/>
          <w:szCs w:val="28"/>
        </w:rPr>
        <w:t>информационной системы (подсистемы государственной информационной системы) досудебного обжалования (далее - подсистема досудебного обжалования);</w:t>
      </w:r>
    </w:p>
    <w:p w:rsidR="00B0748E" w:rsidRPr="00B0748E" w:rsidRDefault="00B0748E" w:rsidP="00B0748E">
      <w:pPr>
        <w:autoSpaceDE w:val="0"/>
        <w:autoSpaceDN w:val="0"/>
        <w:adjustRightInd w:val="0"/>
        <w:ind w:firstLine="709"/>
        <w:jc w:val="both"/>
        <w:rPr>
          <w:bCs/>
          <w:sz w:val="28"/>
          <w:szCs w:val="28"/>
        </w:rPr>
      </w:pPr>
      <w:r w:rsidRPr="00B0748E">
        <w:rPr>
          <w:bCs/>
          <w:sz w:val="28"/>
          <w:szCs w:val="28"/>
        </w:rPr>
        <w:t>иных государственных и муниципальных информационных систем путем межведомственного информационного взаимодействия.</w:t>
      </w:r>
    </w:p>
    <w:p w:rsidR="00B0748E" w:rsidRPr="00B0748E" w:rsidRDefault="00B0748E" w:rsidP="00B0748E">
      <w:pPr>
        <w:autoSpaceDE w:val="0"/>
        <w:autoSpaceDN w:val="0"/>
        <w:adjustRightInd w:val="0"/>
        <w:ind w:firstLine="709"/>
        <w:jc w:val="both"/>
        <w:rPr>
          <w:bCs/>
          <w:sz w:val="28"/>
          <w:szCs w:val="28"/>
        </w:rPr>
      </w:pPr>
      <w:r w:rsidRPr="00B0748E">
        <w:rPr>
          <w:bCs/>
          <w:sz w:val="28"/>
          <w:szCs w:val="28"/>
        </w:rPr>
        <w:t>Контрольным органом в соответствии с частью 2 статьи 16 и частью 5 статьи 17 Федерального закона № 248-ФЗ ведется учет объектов контроля с использованием информационных систем контрольных (надзорных) органов.</w:t>
      </w:r>
    </w:p>
    <w:bookmarkEnd w:id="9"/>
    <w:p w:rsidR="00AD6363" w:rsidRDefault="00487887" w:rsidP="00AD6363">
      <w:pPr>
        <w:pStyle w:val="ConsPlusNormal"/>
        <w:ind w:firstLine="709"/>
        <w:jc w:val="both"/>
        <w:rPr>
          <w:bCs/>
          <w:color w:val="000000"/>
        </w:rPr>
      </w:pPr>
      <w:r w:rsidRPr="002E29D6">
        <w:rPr>
          <w:bCs/>
          <w:color w:val="000000"/>
        </w:rPr>
        <w:t xml:space="preserve">(в редакции решения </w:t>
      </w:r>
      <w:r w:rsidR="00194DC6">
        <w:rPr>
          <w:bCs/>
          <w:color w:val="000000"/>
        </w:rPr>
        <w:t>10.03.2022</w:t>
      </w:r>
      <w:r w:rsidR="00194DC6" w:rsidRPr="002E29D6">
        <w:rPr>
          <w:bCs/>
          <w:color w:val="000000"/>
        </w:rPr>
        <w:t xml:space="preserve"> №</w:t>
      </w:r>
      <w:r w:rsidR="00194DC6">
        <w:rPr>
          <w:bCs/>
          <w:color w:val="000000"/>
        </w:rPr>
        <w:t xml:space="preserve"> 25</w:t>
      </w:r>
      <w:r w:rsidR="008A5071">
        <w:rPr>
          <w:bCs/>
          <w:color w:val="000000"/>
        </w:rPr>
        <w:t>-</w:t>
      </w:r>
      <w:r w:rsidR="00194DC6">
        <w:rPr>
          <w:bCs/>
          <w:color w:val="000000"/>
        </w:rPr>
        <w:t>187</w:t>
      </w:r>
      <w:r w:rsidR="001B49FB">
        <w:rPr>
          <w:bCs/>
          <w:color w:val="000000"/>
        </w:rPr>
        <w:t>Р</w:t>
      </w:r>
      <w:r w:rsidR="00AD6363">
        <w:rPr>
          <w:bCs/>
          <w:color w:val="000000"/>
        </w:rPr>
        <w:t>, от 22.09.2025 №</w:t>
      </w:r>
      <w:r w:rsidR="00AD6363" w:rsidRPr="002E29D6">
        <w:rPr>
          <w:bCs/>
          <w:color w:val="000000"/>
        </w:rPr>
        <w:t>)</w:t>
      </w:r>
    </w:p>
    <w:p w:rsidR="00194DC6" w:rsidRDefault="00C754C6" w:rsidP="00AD6363">
      <w:pPr>
        <w:ind w:firstLine="709"/>
        <w:jc w:val="both"/>
        <w:rPr>
          <w:color w:val="000000"/>
          <w:sz w:val="28"/>
          <w:szCs w:val="28"/>
        </w:rPr>
      </w:pPr>
      <w:r w:rsidRPr="00D017D1">
        <w:rPr>
          <w:color w:val="000000"/>
          <w:sz w:val="28"/>
          <w:szCs w:val="28"/>
        </w:rPr>
        <w:t xml:space="preserve">1.8. </w:t>
      </w:r>
      <w:r w:rsidR="00AE120E" w:rsidRPr="00D017D1">
        <w:rPr>
          <w:color w:val="000000"/>
          <w:sz w:val="28"/>
          <w:szCs w:val="28"/>
        </w:rPr>
        <w:t>При осуществлении муниципального контроля применяется система</w:t>
      </w:r>
      <w:r w:rsidRPr="00D017D1">
        <w:rPr>
          <w:color w:val="000000"/>
          <w:sz w:val="28"/>
          <w:szCs w:val="28"/>
        </w:rPr>
        <w:t xml:space="preserve"> оценки и управления рисками</w:t>
      </w:r>
      <w:r w:rsidR="00AE120E" w:rsidRPr="00D017D1">
        <w:rPr>
          <w:color w:val="000000"/>
          <w:sz w:val="28"/>
          <w:szCs w:val="28"/>
        </w:rPr>
        <w:t>.</w:t>
      </w:r>
    </w:p>
    <w:p w:rsidR="00AD6363" w:rsidRDefault="00487887" w:rsidP="00AD6363">
      <w:pPr>
        <w:pStyle w:val="ConsPlusNormal"/>
        <w:ind w:firstLine="709"/>
        <w:jc w:val="both"/>
        <w:rPr>
          <w:bCs/>
          <w:color w:val="000000"/>
        </w:rPr>
      </w:pPr>
      <w:r w:rsidRPr="002E29D6">
        <w:rPr>
          <w:bCs/>
          <w:color w:val="000000"/>
        </w:rPr>
        <w:t xml:space="preserve">(в редакции решения </w:t>
      </w:r>
      <w:r w:rsidR="00194DC6">
        <w:rPr>
          <w:bCs/>
          <w:color w:val="000000"/>
        </w:rPr>
        <w:t>10.03.2022</w:t>
      </w:r>
      <w:r w:rsidR="00194DC6" w:rsidRPr="002E29D6">
        <w:rPr>
          <w:bCs/>
          <w:color w:val="000000"/>
        </w:rPr>
        <w:t xml:space="preserve"> №</w:t>
      </w:r>
      <w:r w:rsidR="00194DC6">
        <w:rPr>
          <w:bCs/>
          <w:color w:val="000000"/>
        </w:rPr>
        <w:t xml:space="preserve"> 25</w:t>
      </w:r>
      <w:r w:rsidR="009305AC">
        <w:rPr>
          <w:bCs/>
          <w:color w:val="000000"/>
        </w:rPr>
        <w:t>-</w:t>
      </w:r>
      <w:r w:rsidR="00194DC6">
        <w:rPr>
          <w:bCs/>
          <w:color w:val="000000"/>
        </w:rPr>
        <w:t>187</w:t>
      </w:r>
      <w:r w:rsidR="001B49FB">
        <w:rPr>
          <w:bCs/>
          <w:color w:val="000000"/>
        </w:rPr>
        <w:t>Р</w:t>
      </w:r>
      <w:proofErr w:type="gramStart"/>
      <w:r w:rsidR="00AD6363">
        <w:rPr>
          <w:bCs/>
          <w:color w:val="000000"/>
        </w:rPr>
        <w:t>,о</w:t>
      </w:r>
      <w:proofErr w:type="gramEnd"/>
      <w:r w:rsidR="00AD6363">
        <w:rPr>
          <w:bCs/>
          <w:color w:val="000000"/>
        </w:rPr>
        <w:t>т 22.09.2025 №</w:t>
      </w:r>
      <w:r w:rsidR="00AD6363" w:rsidRPr="002E29D6">
        <w:rPr>
          <w:bCs/>
          <w:color w:val="000000"/>
        </w:rPr>
        <w:t>)</w:t>
      </w:r>
    </w:p>
    <w:p w:rsidR="00B0748E" w:rsidRPr="00B0748E" w:rsidRDefault="00B0748E" w:rsidP="00B0748E">
      <w:pPr>
        <w:autoSpaceDE w:val="0"/>
        <w:autoSpaceDN w:val="0"/>
        <w:adjustRightInd w:val="0"/>
        <w:ind w:firstLine="709"/>
        <w:jc w:val="both"/>
        <w:rPr>
          <w:bCs/>
          <w:sz w:val="28"/>
          <w:szCs w:val="28"/>
        </w:rPr>
      </w:pPr>
      <w:bookmarkStart w:id="10" w:name="_Hlk208504414"/>
      <w:r w:rsidRPr="00B0748E">
        <w:rPr>
          <w:bCs/>
          <w:sz w:val="28"/>
          <w:szCs w:val="28"/>
        </w:rPr>
        <w:t>1.</w:t>
      </w:r>
      <w:r>
        <w:rPr>
          <w:bCs/>
          <w:sz w:val="28"/>
          <w:szCs w:val="28"/>
        </w:rPr>
        <w:t>9</w:t>
      </w:r>
      <w:r w:rsidRPr="00B0748E">
        <w:rPr>
          <w:bCs/>
          <w:sz w:val="28"/>
          <w:szCs w:val="28"/>
        </w:rPr>
        <w:t>. Исполнение муниципального контроля осуществляется на бесплатной основе.</w:t>
      </w:r>
    </w:p>
    <w:p w:rsidR="00AD6363" w:rsidRDefault="00AD6363" w:rsidP="00AD6363">
      <w:pPr>
        <w:pStyle w:val="ConsPlusNormal"/>
        <w:ind w:firstLine="709"/>
        <w:jc w:val="both"/>
        <w:rPr>
          <w:bCs/>
          <w:color w:val="000000"/>
        </w:rPr>
      </w:pPr>
      <w:bookmarkStart w:id="11" w:name="Par46"/>
      <w:bookmarkEnd w:id="11"/>
      <w:r>
        <w:rPr>
          <w:bCs/>
          <w:color w:val="000000"/>
        </w:rPr>
        <w:t>(введен решением от 22.09.2025 №</w:t>
      </w:r>
      <w:r w:rsidRPr="002E29D6">
        <w:rPr>
          <w:bCs/>
          <w:color w:val="000000"/>
        </w:rPr>
        <w:t>)</w:t>
      </w:r>
    </w:p>
    <w:p w:rsidR="00B0748E" w:rsidRPr="00B0748E" w:rsidRDefault="00B0748E" w:rsidP="00B0748E">
      <w:pPr>
        <w:autoSpaceDE w:val="0"/>
        <w:autoSpaceDN w:val="0"/>
        <w:adjustRightInd w:val="0"/>
        <w:ind w:firstLine="709"/>
        <w:jc w:val="both"/>
        <w:rPr>
          <w:bCs/>
          <w:sz w:val="28"/>
          <w:szCs w:val="28"/>
        </w:rPr>
      </w:pPr>
      <w:r w:rsidRPr="00B0748E">
        <w:rPr>
          <w:bCs/>
          <w:sz w:val="28"/>
          <w:szCs w:val="28"/>
        </w:rPr>
        <w:t>1.1</w:t>
      </w:r>
      <w:r>
        <w:rPr>
          <w:bCs/>
          <w:sz w:val="28"/>
          <w:szCs w:val="28"/>
        </w:rPr>
        <w:t>0</w:t>
      </w:r>
      <w:r w:rsidRPr="00B0748E">
        <w:rPr>
          <w:bCs/>
          <w:sz w:val="28"/>
          <w:szCs w:val="28"/>
        </w:rPr>
        <w:t>. Информирование контролируемых лиц о совершаемых должностными лицами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D6363" w:rsidRDefault="00AD6363" w:rsidP="00AD6363">
      <w:pPr>
        <w:pStyle w:val="ConsPlusNormal"/>
        <w:ind w:firstLine="709"/>
        <w:jc w:val="both"/>
        <w:rPr>
          <w:bCs/>
          <w:color w:val="000000"/>
        </w:rPr>
      </w:pPr>
      <w:bookmarkStart w:id="12" w:name="Par48"/>
      <w:bookmarkEnd w:id="12"/>
      <w:r>
        <w:rPr>
          <w:bCs/>
          <w:color w:val="000000"/>
        </w:rPr>
        <w:t>(введен решением от 22.09.2025 №</w:t>
      </w:r>
      <w:r w:rsidRPr="002E29D6">
        <w:rPr>
          <w:bCs/>
          <w:color w:val="000000"/>
        </w:rPr>
        <w:t>)</w:t>
      </w:r>
    </w:p>
    <w:p w:rsidR="00B0748E" w:rsidRPr="00B0748E" w:rsidRDefault="00B0748E" w:rsidP="00B0748E">
      <w:pPr>
        <w:autoSpaceDE w:val="0"/>
        <w:autoSpaceDN w:val="0"/>
        <w:adjustRightInd w:val="0"/>
        <w:ind w:firstLine="709"/>
        <w:jc w:val="both"/>
        <w:rPr>
          <w:bCs/>
          <w:sz w:val="28"/>
          <w:szCs w:val="28"/>
        </w:rPr>
      </w:pPr>
      <w:r w:rsidRPr="00B0748E">
        <w:rPr>
          <w:bCs/>
          <w:sz w:val="28"/>
          <w:szCs w:val="28"/>
        </w:rPr>
        <w:t>1.1</w:t>
      </w:r>
      <w:r>
        <w:rPr>
          <w:bCs/>
          <w:sz w:val="28"/>
          <w:szCs w:val="28"/>
        </w:rPr>
        <w:t>1</w:t>
      </w:r>
      <w:r w:rsidRPr="00B0748E">
        <w:rPr>
          <w:bCs/>
          <w:sz w:val="28"/>
          <w:szCs w:val="28"/>
        </w:rPr>
        <w:t xml:space="preserve">. Гражданин, не осуществляющий предпринимательской деятельности, являющийся контролируемым лицом, информируется о совершаемых должностными лицами управления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w:t>
      </w:r>
      <w:r w:rsidRPr="00B0748E">
        <w:rPr>
          <w:bCs/>
          <w:sz w:val="28"/>
          <w:szCs w:val="28"/>
        </w:rPr>
        <w:lastRenderedPageBreak/>
        <w:t>системе идентификации и аутентификации). Указанный гражданин вправе направлять контрольному органу документы на бумажном носителе.</w:t>
      </w:r>
    </w:p>
    <w:p w:rsidR="00AD6363" w:rsidRDefault="00AD6363" w:rsidP="00AD6363">
      <w:pPr>
        <w:pStyle w:val="ConsPlusNormal"/>
        <w:ind w:firstLine="709"/>
        <w:jc w:val="both"/>
        <w:rPr>
          <w:bCs/>
          <w:color w:val="000000"/>
        </w:rPr>
      </w:pPr>
      <w:r>
        <w:rPr>
          <w:bCs/>
          <w:color w:val="000000"/>
        </w:rPr>
        <w:t>(введен решением от 22.09.2025 №</w:t>
      </w:r>
      <w:r w:rsidRPr="002E29D6">
        <w:rPr>
          <w:bCs/>
          <w:color w:val="000000"/>
        </w:rPr>
        <w:t>)</w:t>
      </w:r>
    </w:p>
    <w:p w:rsidR="00B0748E" w:rsidRPr="00B0748E" w:rsidRDefault="00B0748E" w:rsidP="00B0748E">
      <w:pPr>
        <w:autoSpaceDE w:val="0"/>
        <w:autoSpaceDN w:val="0"/>
        <w:adjustRightInd w:val="0"/>
        <w:ind w:firstLine="709"/>
        <w:jc w:val="both"/>
        <w:rPr>
          <w:bCs/>
          <w:sz w:val="28"/>
          <w:szCs w:val="28"/>
        </w:rPr>
      </w:pPr>
      <w:r w:rsidRPr="00B0748E">
        <w:rPr>
          <w:bCs/>
          <w:sz w:val="28"/>
          <w:szCs w:val="28"/>
        </w:rPr>
        <w:t>1.1</w:t>
      </w:r>
      <w:r>
        <w:rPr>
          <w:bCs/>
          <w:sz w:val="28"/>
          <w:szCs w:val="28"/>
        </w:rPr>
        <w:t>2</w:t>
      </w:r>
      <w:r w:rsidRPr="00B0748E">
        <w:rPr>
          <w:bCs/>
          <w:sz w:val="28"/>
          <w:szCs w:val="28"/>
        </w:rPr>
        <w:t>. Контролируемое лицо считается проинформированным надлежащим образом в случае, если:</w:t>
      </w:r>
    </w:p>
    <w:p w:rsidR="00B0748E" w:rsidRPr="00B0748E" w:rsidRDefault="00B0748E" w:rsidP="00B0748E">
      <w:pPr>
        <w:autoSpaceDE w:val="0"/>
        <w:autoSpaceDN w:val="0"/>
        <w:adjustRightInd w:val="0"/>
        <w:ind w:firstLine="709"/>
        <w:jc w:val="both"/>
        <w:rPr>
          <w:bCs/>
          <w:sz w:val="28"/>
          <w:szCs w:val="28"/>
        </w:rPr>
      </w:pPr>
      <w:r w:rsidRPr="00B0748E">
        <w:rPr>
          <w:bCs/>
          <w:sz w:val="28"/>
          <w:szCs w:val="28"/>
        </w:rPr>
        <w:t>1) сведения предоставлены контролируемому лицу в соответствии с пунктом 1.1</w:t>
      </w:r>
      <w:r>
        <w:rPr>
          <w:bCs/>
          <w:sz w:val="28"/>
          <w:szCs w:val="28"/>
        </w:rPr>
        <w:t>0</w:t>
      </w:r>
      <w:r w:rsidRPr="00B0748E">
        <w:rPr>
          <w:bCs/>
          <w:sz w:val="28"/>
          <w:szCs w:val="28"/>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за исключением случаев, установленных пунктом 1.1</w:t>
      </w:r>
      <w:r>
        <w:rPr>
          <w:bCs/>
          <w:sz w:val="28"/>
          <w:szCs w:val="28"/>
        </w:rPr>
        <w:t>1</w:t>
      </w:r>
      <w:r w:rsidRPr="00B0748E">
        <w:rPr>
          <w:bCs/>
          <w:sz w:val="28"/>
          <w:szCs w:val="28"/>
        </w:rPr>
        <w:t xml:space="preserve">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B0748E" w:rsidRPr="00B0748E" w:rsidRDefault="00B0748E" w:rsidP="00B0748E">
      <w:pPr>
        <w:autoSpaceDE w:val="0"/>
        <w:autoSpaceDN w:val="0"/>
        <w:adjustRightInd w:val="0"/>
        <w:ind w:firstLine="709"/>
        <w:jc w:val="both"/>
        <w:rPr>
          <w:bCs/>
          <w:sz w:val="28"/>
          <w:szCs w:val="28"/>
        </w:rPr>
      </w:pPr>
      <w:r w:rsidRPr="00B0748E">
        <w:rPr>
          <w:bCs/>
          <w:sz w:val="28"/>
          <w:szCs w:val="28"/>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bookmarkEnd w:id="10"/>
    <w:p w:rsidR="00AD6363" w:rsidRDefault="00AD6363" w:rsidP="00AD6363">
      <w:pPr>
        <w:pStyle w:val="ConsPlusNormal"/>
        <w:ind w:firstLine="709"/>
        <w:jc w:val="both"/>
        <w:rPr>
          <w:bCs/>
          <w:color w:val="000000"/>
        </w:rPr>
      </w:pPr>
      <w:r>
        <w:rPr>
          <w:bCs/>
          <w:color w:val="000000"/>
        </w:rPr>
        <w:t>(введен решением от 22.09.2025 №</w:t>
      </w:r>
      <w:r w:rsidRPr="002E29D6">
        <w:rPr>
          <w:bCs/>
          <w:color w:val="000000"/>
        </w:rPr>
        <w:t>)</w:t>
      </w:r>
    </w:p>
    <w:p w:rsidR="00CF0D48" w:rsidRPr="002807D3" w:rsidRDefault="00CF0D48" w:rsidP="00CF0D48">
      <w:pPr>
        <w:pStyle w:val="ConsPlusNormal"/>
        <w:ind w:firstLine="709"/>
        <w:jc w:val="both"/>
        <w:rPr>
          <w:rFonts w:ascii="Times New Roman" w:hAnsi="Times New Roman" w:cs="Times New Roman"/>
          <w:b/>
          <w:bCs/>
          <w:color w:val="000000"/>
          <w:sz w:val="28"/>
          <w:szCs w:val="28"/>
        </w:rPr>
      </w:pPr>
    </w:p>
    <w:p w:rsidR="00DE2910" w:rsidRPr="00DE2910" w:rsidRDefault="00CF0D48" w:rsidP="00DE2910">
      <w:pPr>
        <w:autoSpaceDE w:val="0"/>
        <w:autoSpaceDN w:val="0"/>
        <w:adjustRightInd w:val="0"/>
        <w:jc w:val="center"/>
        <w:outlineLvl w:val="0"/>
        <w:rPr>
          <w:b/>
          <w:bCs/>
          <w:sz w:val="28"/>
          <w:szCs w:val="28"/>
        </w:rPr>
      </w:pPr>
      <w:bookmarkStart w:id="13" w:name="_Hlk208504476"/>
      <w:r>
        <w:rPr>
          <w:b/>
          <w:bCs/>
          <w:color w:val="000000"/>
          <w:sz w:val="28"/>
          <w:szCs w:val="28"/>
        </w:rPr>
        <w:t>2</w:t>
      </w:r>
      <w:r w:rsidRPr="008D7648">
        <w:rPr>
          <w:b/>
          <w:bCs/>
          <w:color w:val="000000"/>
          <w:sz w:val="28"/>
          <w:szCs w:val="28"/>
        </w:rPr>
        <w:t xml:space="preserve">. </w:t>
      </w:r>
      <w:r w:rsidR="00DE2910" w:rsidRPr="00DE2910">
        <w:rPr>
          <w:b/>
          <w:bCs/>
          <w:sz w:val="28"/>
          <w:szCs w:val="28"/>
        </w:rPr>
        <w:t>Профилактические мероприятия, которые проводятся</w:t>
      </w:r>
    </w:p>
    <w:p w:rsidR="00DE2910" w:rsidRPr="00DE2910" w:rsidRDefault="00DE2910" w:rsidP="00DE2910">
      <w:pPr>
        <w:autoSpaceDE w:val="0"/>
        <w:autoSpaceDN w:val="0"/>
        <w:adjustRightInd w:val="0"/>
        <w:jc w:val="center"/>
        <w:rPr>
          <w:b/>
          <w:bCs/>
          <w:sz w:val="28"/>
          <w:szCs w:val="28"/>
        </w:rPr>
      </w:pPr>
      <w:r w:rsidRPr="00DE2910">
        <w:rPr>
          <w:b/>
          <w:bCs/>
          <w:sz w:val="28"/>
          <w:szCs w:val="28"/>
        </w:rPr>
        <w:t>при осуществлении муниципального контроля, их виды</w:t>
      </w:r>
    </w:p>
    <w:p w:rsidR="00AD6363" w:rsidRDefault="00AD6363" w:rsidP="00DE2910">
      <w:pPr>
        <w:pStyle w:val="ConsPlusNormal"/>
        <w:ind w:firstLine="709"/>
        <w:jc w:val="center"/>
        <w:rPr>
          <w:rFonts w:ascii="Times New Roman" w:hAnsi="Times New Roman" w:cs="Times New Roman"/>
          <w:b/>
          <w:bCs/>
          <w:color w:val="000000"/>
          <w:sz w:val="28"/>
          <w:szCs w:val="28"/>
        </w:rPr>
      </w:pPr>
      <w:r>
        <w:rPr>
          <w:bCs/>
          <w:color w:val="000000"/>
        </w:rPr>
        <w:t>(В редакции решения от 22.09.2025 №</w:t>
      </w:r>
      <w:r w:rsidRPr="002E29D6">
        <w:rPr>
          <w:bCs/>
          <w:color w:val="000000"/>
        </w:rPr>
        <w:t>)</w:t>
      </w:r>
    </w:p>
    <w:p w:rsidR="00CF0D48" w:rsidRPr="008D7648" w:rsidRDefault="00CF0D48" w:rsidP="00DE2910">
      <w:pPr>
        <w:pStyle w:val="ConsPlusNormal"/>
        <w:ind w:firstLine="0"/>
        <w:jc w:val="center"/>
        <w:rPr>
          <w:rFonts w:ascii="Times New Roman" w:hAnsi="Times New Roman" w:cs="Times New Roman"/>
          <w:b/>
          <w:bCs/>
          <w:color w:val="000000"/>
          <w:sz w:val="28"/>
          <w:szCs w:val="28"/>
        </w:rPr>
      </w:pPr>
    </w:p>
    <w:p w:rsidR="00DE2910" w:rsidRPr="00DE2910" w:rsidRDefault="00CF0D48" w:rsidP="00DE2910">
      <w:pPr>
        <w:autoSpaceDE w:val="0"/>
        <w:autoSpaceDN w:val="0"/>
        <w:adjustRightInd w:val="0"/>
        <w:ind w:firstLine="709"/>
        <w:jc w:val="both"/>
        <w:rPr>
          <w:sz w:val="28"/>
          <w:szCs w:val="28"/>
        </w:rPr>
      </w:pPr>
      <w:r>
        <w:rPr>
          <w:color w:val="000000"/>
          <w:sz w:val="28"/>
          <w:szCs w:val="28"/>
        </w:rPr>
        <w:t>2</w:t>
      </w:r>
      <w:r w:rsidRPr="008D7648">
        <w:rPr>
          <w:color w:val="000000"/>
          <w:sz w:val="28"/>
          <w:szCs w:val="28"/>
        </w:rPr>
        <w:t xml:space="preserve">.1. </w:t>
      </w:r>
      <w:r w:rsidR="00DE2910" w:rsidRPr="00DE2910">
        <w:rPr>
          <w:sz w:val="28"/>
          <w:szCs w:val="28"/>
        </w:rPr>
        <w:t>Профилактика рисков причинения вреда (ущерба) охраняемым законом ценностям осуществляется в соответствии с ежегодно утверждаемой контрольным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DE2910" w:rsidRPr="00DE2910" w:rsidRDefault="00DE2910" w:rsidP="00DE2910">
      <w:pPr>
        <w:autoSpaceDE w:val="0"/>
        <w:autoSpaceDN w:val="0"/>
        <w:adjustRightInd w:val="0"/>
        <w:ind w:firstLine="709"/>
        <w:jc w:val="both"/>
        <w:rPr>
          <w:sz w:val="28"/>
          <w:szCs w:val="28"/>
        </w:rPr>
      </w:pPr>
      <w:r w:rsidRPr="00DE2910">
        <w:rPr>
          <w:sz w:val="28"/>
          <w:szCs w:val="28"/>
        </w:rPr>
        <w:t>Утвержденная программа профилактики рисков причинения вреда размещается на официальном сайте контрольного органа в информационно-телекоммуникационной сети «Интернет» (далее - официальный сайт контрольного органа).</w:t>
      </w:r>
    </w:p>
    <w:p w:rsidR="00DE2910" w:rsidRPr="00DE2910" w:rsidRDefault="00DE2910" w:rsidP="00DE2910">
      <w:pPr>
        <w:autoSpaceDE w:val="0"/>
        <w:autoSpaceDN w:val="0"/>
        <w:adjustRightInd w:val="0"/>
        <w:ind w:firstLine="709"/>
        <w:jc w:val="both"/>
        <w:rPr>
          <w:sz w:val="28"/>
          <w:szCs w:val="28"/>
        </w:rPr>
      </w:pPr>
      <w:r w:rsidRPr="00DE2910">
        <w:rPr>
          <w:sz w:val="28"/>
          <w:szCs w:val="28"/>
        </w:rPr>
        <w:t>Контрольным органом также проводятся профилактические мероприятия, не предусмотренные программой профилактики рисков причинения вреда.</w:t>
      </w:r>
    </w:p>
    <w:p w:rsidR="003A1E02" w:rsidRPr="003A1E02" w:rsidRDefault="00F354CD" w:rsidP="003A1E02">
      <w:pPr>
        <w:autoSpaceDE w:val="0"/>
        <w:autoSpaceDN w:val="0"/>
        <w:adjustRightInd w:val="0"/>
        <w:ind w:firstLine="709"/>
        <w:jc w:val="both"/>
        <w:rPr>
          <w:sz w:val="28"/>
          <w:szCs w:val="28"/>
        </w:rPr>
      </w:pPr>
      <w:r>
        <w:rPr>
          <w:sz w:val="28"/>
          <w:szCs w:val="28"/>
        </w:rPr>
        <w:t>2</w:t>
      </w:r>
      <w:r w:rsidR="003A1E02" w:rsidRPr="003A1E02">
        <w:rPr>
          <w:sz w:val="28"/>
          <w:szCs w:val="28"/>
        </w:rPr>
        <w:t>.2. Контрольный орган при проведении профилактических мероприятий осуществляет взаимодействие с юридическими лицами, индивидуальными предпринимателями и гражданами только в случаях, установленных Федеральным законом № 248-ФЗ.</w:t>
      </w:r>
    </w:p>
    <w:p w:rsidR="003A1E02" w:rsidRPr="003A1E02" w:rsidRDefault="003A1E02" w:rsidP="003A1E02">
      <w:pPr>
        <w:autoSpaceDE w:val="0"/>
        <w:autoSpaceDN w:val="0"/>
        <w:adjustRightInd w:val="0"/>
        <w:ind w:firstLine="709"/>
        <w:jc w:val="both"/>
        <w:rPr>
          <w:sz w:val="28"/>
          <w:szCs w:val="28"/>
        </w:rPr>
      </w:pPr>
      <w:r w:rsidRPr="003A1E02">
        <w:rPr>
          <w:sz w:val="28"/>
          <w:szCs w:val="28"/>
        </w:rPr>
        <w:lastRenderedPageBreak/>
        <w:t>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3A1E02" w:rsidRPr="003A1E02" w:rsidRDefault="00F354CD" w:rsidP="003A1E02">
      <w:pPr>
        <w:autoSpaceDE w:val="0"/>
        <w:autoSpaceDN w:val="0"/>
        <w:adjustRightInd w:val="0"/>
        <w:ind w:firstLine="709"/>
        <w:jc w:val="both"/>
        <w:rPr>
          <w:sz w:val="28"/>
          <w:szCs w:val="28"/>
        </w:rPr>
      </w:pPr>
      <w:r>
        <w:rPr>
          <w:sz w:val="28"/>
          <w:szCs w:val="28"/>
        </w:rPr>
        <w:t>2</w:t>
      </w:r>
      <w:r w:rsidR="003A1E02" w:rsidRPr="003A1E02">
        <w:rPr>
          <w:sz w:val="28"/>
          <w:szCs w:val="28"/>
        </w:rPr>
        <w:t>.3.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уполномоченным должностным лицам для принятия решения о проведении контрольных мероприятий.</w:t>
      </w:r>
    </w:p>
    <w:p w:rsidR="003A1E02" w:rsidRPr="003A1E02" w:rsidRDefault="00F354CD" w:rsidP="003A1E02">
      <w:pPr>
        <w:autoSpaceDE w:val="0"/>
        <w:autoSpaceDN w:val="0"/>
        <w:adjustRightInd w:val="0"/>
        <w:ind w:firstLine="709"/>
        <w:jc w:val="both"/>
        <w:rPr>
          <w:sz w:val="28"/>
          <w:szCs w:val="28"/>
        </w:rPr>
      </w:pPr>
      <w:r>
        <w:rPr>
          <w:sz w:val="28"/>
          <w:szCs w:val="28"/>
        </w:rPr>
        <w:t>2</w:t>
      </w:r>
      <w:r w:rsidR="003A1E02" w:rsidRPr="003A1E02">
        <w:rPr>
          <w:sz w:val="28"/>
          <w:szCs w:val="28"/>
        </w:rPr>
        <w:t>.4. При осуществлении муниципального контроля контрольный орган проводит следующие виды профилактических мероприятий:</w:t>
      </w:r>
    </w:p>
    <w:p w:rsidR="003A1E02" w:rsidRPr="003A1E02" w:rsidRDefault="003A1E02" w:rsidP="003A1E02">
      <w:pPr>
        <w:autoSpaceDE w:val="0"/>
        <w:autoSpaceDN w:val="0"/>
        <w:adjustRightInd w:val="0"/>
        <w:ind w:firstLine="709"/>
        <w:jc w:val="both"/>
        <w:rPr>
          <w:sz w:val="28"/>
          <w:szCs w:val="28"/>
        </w:rPr>
      </w:pPr>
      <w:r w:rsidRPr="003A1E02">
        <w:rPr>
          <w:sz w:val="28"/>
          <w:szCs w:val="28"/>
        </w:rPr>
        <w:t>1) информирование;</w:t>
      </w:r>
    </w:p>
    <w:p w:rsidR="003A1E02" w:rsidRPr="003A1E02" w:rsidRDefault="003A1E02" w:rsidP="003A1E02">
      <w:pPr>
        <w:autoSpaceDE w:val="0"/>
        <w:autoSpaceDN w:val="0"/>
        <w:adjustRightInd w:val="0"/>
        <w:ind w:firstLine="709"/>
        <w:jc w:val="both"/>
        <w:rPr>
          <w:sz w:val="28"/>
          <w:szCs w:val="28"/>
        </w:rPr>
      </w:pPr>
      <w:r w:rsidRPr="003A1E02">
        <w:rPr>
          <w:sz w:val="28"/>
          <w:szCs w:val="28"/>
        </w:rPr>
        <w:t>2) объявление предостережения;</w:t>
      </w:r>
    </w:p>
    <w:p w:rsidR="003A1E02" w:rsidRPr="003A1E02" w:rsidRDefault="003A1E02" w:rsidP="003A1E02">
      <w:pPr>
        <w:autoSpaceDE w:val="0"/>
        <w:autoSpaceDN w:val="0"/>
        <w:adjustRightInd w:val="0"/>
        <w:ind w:firstLine="709"/>
        <w:jc w:val="both"/>
        <w:rPr>
          <w:sz w:val="28"/>
          <w:szCs w:val="28"/>
        </w:rPr>
      </w:pPr>
      <w:r w:rsidRPr="003A1E02">
        <w:rPr>
          <w:sz w:val="28"/>
          <w:szCs w:val="28"/>
        </w:rPr>
        <w:t>3) консультирование;</w:t>
      </w:r>
    </w:p>
    <w:p w:rsidR="003A1E02" w:rsidRPr="003A1E02" w:rsidRDefault="003A1E02" w:rsidP="003A1E02">
      <w:pPr>
        <w:autoSpaceDE w:val="0"/>
        <w:autoSpaceDN w:val="0"/>
        <w:adjustRightInd w:val="0"/>
        <w:ind w:firstLine="709"/>
        <w:jc w:val="both"/>
        <w:rPr>
          <w:sz w:val="28"/>
          <w:szCs w:val="28"/>
        </w:rPr>
      </w:pPr>
      <w:r w:rsidRPr="003A1E02">
        <w:rPr>
          <w:sz w:val="28"/>
          <w:szCs w:val="28"/>
        </w:rPr>
        <w:t>4) профилактический визит.</w:t>
      </w:r>
    </w:p>
    <w:p w:rsidR="003A1E02" w:rsidRPr="003A1E02" w:rsidRDefault="00F354CD" w:rsidP="003A1E02">
      <w:pPr>
        <w:autoSpaceDE w:val="0"/>
        <w:autoSpaceDN w:val="0"/>
        <w:adjustRightInd w:val="0"/>
        <w:ind w:firstLine="709"/>
        <w:jc w:val="both"/>
        <w:rPr>
          <w:sz w:val="28"/>
          <w:szCs w:val="28"/>
        </w:rPr>
      </w:pPr>
      <w:r>
        <w:rPr>
          <w:sz w:val="28"/>
          <w:szCs w:val="28"/>
        </w:rPr>
        <w:t>2</w:t>
      </w:r>
      <w:r w:rsidR="003A1E02" w:rsidRPr="003A1E02">
        <w:rPr>
          <w:sz w:val="28"/>
          <w:szCs w:val="28"/>
        </w:rPr>
        <w:t>.4.1.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3A1E02" w:rsidRPr="003A1E02" w:rsidRDefault="00F354CD" w:rsidP="003A1E02">
      <w:pPr>
        <w:autoSpaceDE w:val="0"/>
        <w:autoSpaceDN w:val="0"/>
        <w:adjustRightInd w:val="0"/>
        <w:ind w:firstLine="709"/>
        <w:jc w:val="both"/>
        <w:rPr>
          <w:sz w:val="28"/>
          <w:szCs w:val="28"/>
        </w:rPr>
      </w:pPr>
      <w:r>
        <w:rPr>
          <w:sz w:val="28"/>
          <w:szCs w:val="28"/>
        </w:rPr>
        <w:t>2</w:t>
      </w:r>
      <w:r w:rsidR="003A1E02" w:rsidRPr="003A1E02">
        <w:rPr>
          <w:sz w:val="28"/>
          <w:szCs w:val="28"/>
        </w:rPr>
        <w:t>.4.2. Предостережение о недопустимости нарушения обязательных требований (далее – предостережение)</w:t>
      </w:r>
      <w:r w:rsidR="00E52653">
        <w:rPr>
          <w:sz w:val="28"/>
          <w:szCs w:val="28"/>
        </w:rPr>
        <w:t xml:space="preserve"> </w:t>
      </w:r>
      <w:r w:rsidR="003A1E02" w:rsidRPr="003A1E02">
        <w:rPr>
          <w:sz w:val="28"/>
          <w:szCs w:val="28"/>
        </w:rPr>
        <w:t>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(далее – приказ Минэкономразвития России № 151).</w:t>
      </w:r>
    </w:p>
    <w:p w:rsidR="003A1E02" w:rsidRPr="003A1E02" w:rsidRDefault="003A1E02" w:rsidP="003A1E02">
      <w:pPr>
        <w:autoSpaceDE w:val="0"/>
        <w:autoSpaceDN w:val="0"/>
        <w:adjustRightInd w:val="0"/>
        <w:ind w:firstLine="709"/>
        <w:jc w:val="both"/>
        <w:rPr>
          <w:sz w:val="28"/>
          <w:szCs w:val="28"/>
        </w:rPr>
      </w:pPr>
      <w:r w:rsidRPr="003A1E02">
        <w:rPr>
          <w:sz w:val="28"/>
          <w:szCs w:val="28"/>
        </w:rPr>
        <w:t>В случае объявления контрольным органом контролируемому лицу предостережения 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rsidR="003A1E02" w:rsidRPr="003A1E02" w:rsidRDefault="003A1E02" w:rsidP="003A1E02">
      <w:pPr>
        <w:autoSpaceDE w:val="0"/>
        <w:autoSpaceDN w:val="0"/>
        <w:adjustRightInd w:val="0"/>
        <w:ind w:firstLine="709"/>
        <w:jc w:val="both"/>
        <w:rPr>
          <w:sz w:val="28"/>
          <w:szCs w:val="28"/>
        </w:rPr>
      </w:pPr>
      <w:r w:rsidRPr="003A1E02">
        <w:rPr>
          <w:sz w:val="28"/>
          <w:szCs w:val="28"/>
        </w:rPr>
        <w:t>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контрольного органа либо с использованием единого портала государственных (муниципальных) услуг (функций) и (или) регионального портала государственных и муниципальных услуг, либо иными указанными в предостережении способами.</w:t>
      </w:r>
    </w:p>
    <w:p w:rsidR="003A1E02" w:rsidRPr="003A1E02" w:rsidRDefault="003A1E02" w:rsidP="003A1E02">
      <w:pPr>
        <w:autoSpaceDE w:val="0"/>
        <w:autoSpaceDN w:val="0"/>
        <w:adjustRightInd w:val="0"/>
        <w:ind w:firstLine="709"/>
        <w:jc w:val="both"/>
        <w:rPr>
          <w:sz w:val="28"/>
          <w:szCs w:val="28"/>
        </w:rPr>
      </w:pPr>
      <w:r w:rsidRPr="003A1E02">
        <w:rPr>
          <w:sz w:val="28"/>
          <w:szCs w:val="28"/>
        </w:rPr>
        <w:t>Возражение в отношении предостережения должно содержать:</w:t>
      </w:r>
    </w:p>
    <w:p w:rsidR="003A1E02" w:rsidRPr="003A1E02" w:rsidRDefault="003A1E02" w:rsidP="003A1E02">
      <w:pPr>
        <w:autoSpaceDE w:val="0"/>
        <w:autoSpaceDN w:val="0"/>
        <w:adjustRightInd w:val="0"/>
        <w:ind w:firstLine="709"/>
        <w:jc w:val="both"/>
        <w:rPr>
          <w:sz w:val="28"/>
          <w:szCs w:val="28"/>
        </w:rPr>
      </w:pPr>
      <w:r w:rsidRPr="003A1E02">
        <w:rPr>
          <w:sz w:val="28"/>
          <w:szCs w:val="28"/>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3A1E02" w:rsidRPr="003A1E02" w:rsidRDefault="003A1E02" w:rsidP="003A1E02">
      <w:pPr>
        <w:autoSpaceDE w:val="0"/>
        <w:autoSpaceDN w:val="0"/>
        <w:adjustRightInd w:val="0"/>
        <w:ind w:firstLine="709"/>
        <w:jc w:val="both"/>
        <w:rPr>
          <w:sz w:val="28"/>
          <w:szCs w:val="28"/>
        </w:rPr>
      </w:pPr>
      <w:r w:rsidRPr="003A1E02">
        <w:rPr>
          <w:sz w:val="28"/>
          <w:szCs w:val="28"/>
        </w:rPr>
        <w:lastRenderedPageBreak/>
        <w:t>б) сведения о предостережении и должностном лице, направившем такое предостережение;</w:t>
      </w:r>
    </w:p>
    <w:p w:rsidR="003A1E02" w:rsidRPr="003A1E02" w:rsidRDefault="003A1E02" w:rsidP="003A1E02">
      <w:pPr>
        <w:autoSpaceDE w:val="0"/>
        <w:autoSpaceDN w:val="0"/>
        <w:adjustRightInd w:val="0"/>
        <w:ind w:firstLine="709"/>
        <w:jc w:val="both"/>
        <w:rPr>
          <w:sz w:val="28"/>
          <w:szCs w:val="28"/>
        </w:rPr>
      </w:pPr>
      <w:r w:rsidRPr="003A1E02">
        <w:rPr>
          <w:sz w:val="28"/>
          <w:szCs w:val="28"/>
        </w:rPr>
        <w:t>в) доводы, на основании которых контролируемое лицо не согласен с предостережением (с приложением подтверждающих указанные доводы сведений и (или) документов).</w:t>
      </w:r>
    </w:p>
    <w:p w:rsidR="003A1E02" w:rsidRPr="003A1E02" w:rsidRDefault="003A1E02" w:rsidP="003A1E02">
      <w:pPr>
        <w:autoSpaceDE w:val="0"/>
        <w:autoSpaceDN w:val="0"/>
        <w:adjustRightInd w:val="0"/>
        <w:ind w:firstLine="709"/>
        <w:jc w:val="both"/>
        <w:rPr>
          <w:sz w:val="28"/>
          <w:szCs w:val="28"/>
        </w:rPr>
      </w:pPr>
      <w:r w:rsidRPr="003A1E02">
        <w:rPr>
          <w:sz w:val="28"/>
          <w:szCs w:val="28"/>
        </w:rPr>
        <w:t xml:space="preserve">В случае если из представленных контролируемым лицом сведений и (или) документов невозможно достоверно определить сведения, указанные в </w:t>
      </w:r>
      <w:r w:rsidRPr="006E5206">
        <w:rPr>
          <w:sz w:val="28"/>
          <w:szCs w:val="28"/>
        </w:rPr>
        <w:t xml:space="preserve">подпунктах «а» и (или) «б» пункта </w:t>
      </w:r>
      <w:r w:rsidR="00F354CD" w:rsidRPr="0001501F">
        <w:rPr>
          <w:sz w:val="28"/>
          <w:szCs w:val="28"/>
        </w:rPr>
        <w:t>2.4.2.</w:t>
      </w:r>
      <w:r w:rsidRPr="003A1E02">
        <w:rPr>
          <w:sz w:val="28"/>
          <w:szCs w:val="28"/>
        </w:rPr>
        <w:t xml:space="preserve"> настоящего Положения, возражение в отношении предостережения в течение 3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3A1E02" w:rsidRPr="003A1E02" w:rsidRDefault="003A1E02" w:rsidP="003A1E02">
      <w:pPr>
        <w:autoSpaceDE w:val="0"/>
        <w:autoSpaceDN w:val="0"/>
        <w:adjustRightInd w:val="0"/>
        <w:ind w:firstLine="709"/>
        <w:jc w:val="both"/>
        <w:rPr>
          <w:sz w:val="28"/>
          <w:szCs w:val="28"/>
        </w:rPr>
      </w:pPr>
      <w:r w:rsidRPr="003A1E02">
        <w:rPr>
          <w:sz w:val="28"/>
          <w:szCs w:val="28"/>
        </w:rPr>
        <w:t>Возражения в отношении предостережения рассматриваются должностными лицами контрольного органа в течение 15 рабочих дней со дня поступления такого возражения в контрольный орган.</w:t>
      </w:r>
    </w:p>
    <w:p w:rsidR="003A1E02" w:rsidRPr="003A1E02" w:rsidRDefault="003A1E02" w:rsidP="003A1E02">
      <w:pPr>
        <w:autoSpaceDE w:val="0"/>
        <w:autoSpaceDN w:val="0"/>
        <w:adjustRightInd w:val="0"/>
        <w:ind w:firstLine="709"/>
        <w:jc w:val="both"/>
        <w:rPr>
          <w:sz w:val="28"/>
          <w:szCs w:val="28"/>
        </w:rPr>
      </w:pPr>
      <w:r w:rsidRPr="003A1E02">
        <w:rPr>
          <w:sz w:val="28"/>
          <w:szCs w:val="28"/>
        </w:rPr>
        <w:t>По результатам рассмотрения контрольным органом возражения в отношении предостережения принимается одно из следующих решений:</w:t>
      </w:r>
    </w:p>
    <w:p w:rsidR="003A1E02" w:rsidRPr="003A1E02" w:rsidRDefault="003A1E02" w:rsidP="003A1E02">
      <w:pPr>
        <w:autoSpaceDE w:val="0"/>
        <w:autoSpaceDN w:val="0"/>
        <w:adjustRightInd w:val="0"/>
        <w:ind w:firstLine="709"/>
        <w:jc w:val="both"/>
        <w:rPr>
          <w:sz w:val="28"/>
          <w:szCs w:val="28"/>
        </w:rPr>
      </w:pPr>
      <w:r w:rsidRPr="003A1E02">
        <w:rPr>
          <w:sz w:val="28"/>
          <w:szCs w:val="28"/>
        </w:rPr>
        <w:t>а) об оставлении предостережения без изменения;</w:t>
      </w:r>
    </w:p>
    <w:p w:rsidR="003A1E02" w:rsidRPr="003A1E02" w:rsidRDefault="003A1E02" w:rsidP="003A1E02">
      <w:pPr>
        <w:autoSpaceDE w:val="0"/>
        <w:autoSpaceDN w:val="0"/>
        <w:adjustRightInd w:val="0"/>
        <w:ind w:firstLine="709"/>
        <w:jc w:val="both"/>
        <w:rPr>
          <w:sz w:val="28"/>
          <w:szCs w:val="28"/>
        </w:rPr>
      </w:pPr>
      <w:r w:rsidRPr="003A1E02">
        <w:rPr>
          <w:sz w:val="28"/>
          <w:szCs w:val="28"/>
        </w:rPr>
        <w:t>б) об отмене предостережения.</w:t>
      </w:r>
    </w:p>
    <w:p w:rsidR="003A1E02" w:rsidRPr="003A1E02" w:rsidRDefault="003A1E02" w:rsidP="003A1E02">
      <w:pPr>
        <w:autoSpaceDE w:val="0"/>
        <w:autoSpaceDN w:val="0"/>
        <w:adjustRightInd w:val="0"/>
        <w:ind w:firstLine="709"/>
        <w:jc w:val="both"/>
        <w:rPr>
          <w:sz w:val="28"/>
          <w:szCs w:val="28"/>
        </w:rPr>
      </w:pPr>
      <w:r w:rsidRPr="003A1E02">
        <w:rPr>
          <w:sz w:val="28"/>
          <w:szCs w:val="28"/>
        </w:rPr>
        <w:t>Информация о принятом решении в течение одного рабочего дня со дня его принятия направляется контролируемому лицу, представившему возражение в отношении предостережения.</w:t>
      </w:r>
    </w:p>
    <w:p w:rsidR="003A1E02" w:rsidRPr="003A1E02" w:rsidRDefault="00F354CD" w:rsidP="003A1E02">
      <w:pPr>
        <w:autoSpaceDE w:val="0"/>
        <w:autoSpaceDN w:val="0"/>
        <w:adjustRightInd w:val="0"/>
        <w:ind w:firstLine="709"/>
        <w:jc w:val="both"/>
        <w:rPr>
          <w:sz w:val="28"/>
          <w:szCs w:val="28"/>
        </w:rPr>
      </w:pPr>
      <w:r>
        <w:rPr>
          <w:sz w:val="28"/>
          <w:szCs w:val="28"/>
        </w:rPr>
        <w:t>2</w:t>
      </w:r>
      <w:r w:rsidR="003A1E02" w:rsidRPr="003A1E02">
        <w:rPr>
          <w:sz w:val="28"/>
          <w:szCs w:val="28"/>
        </w:rPr>
        <w:t xml:space="preserve">.4.3. </w:t>
      </w:r>
      <w:r w:rsidR="00E52653">
        <w:rPr>
          <w:sz w:val="28"/>
          <w:szCs w:val="28"/>
        </w:rPr>
        <w:t>Инспектор</w:t>
      </w:r>
      <w:r w:rsidR="003A1E02" w:rsidRPr="003A1E02">
        <w:rPr>
          <w:sz w:val="28"/>
          <w:szCs w:val="28"/>
        </w:rPr>
        <w:t xml:space="preserve"> проводит консультирование контролируемых лиц в письменной форме при их письменном обращении (в сроки, установленные Федеральным законом от 2 мая 2006 г. № 59-ФЗ «О порядке рассмотрения обращений граждан Российской Федерации») либо в устной форме по телефону, посредством видео-конференц-связи или на личном приеме у должностного лица в ходе осуществления контрольного (надзорного) мероприятия или публичного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(муниципальных) услуг (функций).</w:t>
      </w:r>
    </w:p>
    <w:p w:rsidR="003A1E02" w:rsidRPr="003A1E02" w:rsidRDefault="00E52653" w:rsidP="003A1E02">
      <w:pPr>
        <w:autoSpaceDE w:val="0"/>
        <w:autoSpaceDN w:val="0"/>
        <w:adjustRightInd w:val="0"/>
        <w:ind w:firstLine="709"/>
        <w:jc w:val="both"/>
        <w:rPr>
          <w:sz w:val="28"/>
          <w:szCs w:val="28"/>
        </w:rPr>
      </w:pPr>
      <w:r>
        <w:rPr>
          <w:sz w:val="28"/>
          <w:szCs w:val="28"/>
        </w:rPr>
        <w:t xml:space="preserve">Инспектор </w:t>
      </w:r>
      <w:r w:rsidR="003A1E02" w:rsidRPr="003A1E02">
        <w:rPr>
          <w:sz w:val="28"/>
          <w:szCs w:val="28"/>
        </w:rPr>
        <w:t>осуществля</w:t>
      </w:r>
      <w:r>
        <w:rPr>
          <w:sz w:val="28"/>
          <w:szCs w:val="28"/>
        </w:rPr>
        <w:t>е</w:t>
      </w:r>
      <w:r w:rsidR="003A1E02" w:rsidRPr="003A1E02">
        <w:rPr>
          <w:sz w:val="28"/>
          <w:szCs w:val="28"/>
        </w:rPr>
        <w:t>т консультирование, в том числе письменное, по следующим вопросам:</w:t>
      </w:r>
    </w:p>
    <w:p w:rsidR="003A1E02" w:rsidRPr="003A1E02" w:rsidRDefault="003A1E02" w:rsidP="003A1E02">
      <w:pPr>
        <w:autoSpaceDE w:val="0"/>
        <w:autoSpaceDN w:val="0"/>
        <w:adjustRightInd w:val="0"/>
        <w:ind w:firstLine="709"/>
        <w:jc w:val="both"/>
        <w:rPr>
          <w:sz w:val="28"/>
          <w:szCs w:val="28"/>
        </w:rPr>
      </w:pPr>
      <w:r w:rsidRPr="003A1E02">
        <w:rPr>
          <w:sz w:val="28"/>
          <w:szCs w:val="28"/>
        </w:rPr>
        <w:t>а) применения обязательных требований, соблюдение которых является предметом муниципального контроля в соответствии с пунктом 1.2 настоящего Положения;</w:t>
      </w:r>
    </w:p>
    <w:p w:rsidR="003A1E02" w:rsidRPr="003A1E02" w:rsidRDefault="003A1E02" w:rsidP="003A1E02">
      <w:pPr>
        <w:autoSpaceDE w:val="0"/>
        <w:autoSpaceDN w:val="0"/>
        <w:adjustRightInd w:val="0"/>
        <w:ind w:firstLine="709"/>
        <w:jc w:val="both"/>
        <w:rPr>
          <w:sz w:val="28"/>
          <w:szCs w:val="28"/>
        </w:rPr>
      </w:pPr>
      <w:r w:rsidRPr="003A1E02">
        <w:rPr>
          <w:sz w:val="28"/>
          <w:szCs w:val="28"/>
        </w:rPr>
        <w:t>б) необходимых организационных и (или) технических мероприятиях,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 в соответствии с пунктом 1.2 настоящего Положения;</w:t>
      </w:r>
    </w:p>
    <w:p w:rsidR="003A1E02" w:rsidRPr="003A1E02" w:rsidRDefault="003A1E02" w:rsidP="003A1E02">
      <w:pPr>
        <w:autoSpaceDE w:val="0"/>
        <w:autoSpaceDN w:val="0"/>
        <w:adjustRightInd w:val="0"/>
        <w:ind w:firstLine="709"/>
        <w:jc w:val="both"/>
        <w:rPr>
          <w:sz w:val="28"/>
          <w:szCs w:val="28"/>
        </w:rPr>
      </w:pPr>
      <w:r w:rsidRPr="003A1E02">
        <w:rPr>
          <w:sz w:val="28"/>
          <w:szCs w:val="28"/>
        </w:rPr>
        <w:t>в) осуществление муниципального контроля.</w:t>
      </w:r>
    </w:p>
    <w:p w:rsidR="003A1E02" w:rsidRPr="003A1E02" w:rsidRDefault="003A1E02" w:rsidP="003A1E02">
      <w:pPr>
        <w:autoSpaceDE w:val="0"/>
        <w:autoSpaceDN w:val="0"/>
        <w:adjustRightInd w:val="0"/>
        <w:ind w:firstLine="709"/>
        <w:jc w:val="both"/>
        <w:rPr>
          <w:sz w:val="28"/>
          <w:szCs w:val="28"/>
        </w:rPr>
      </w:pPr>
      <w:r w:rsidRPr="003A1E02">
        <w:rPr>
          <w:sz w:val="28"/>
          <w:szCs w:val="28"/>
        </w:rPr>
        <w:t>Контрольный орган осуществляет запись в журнале учета проведенных консультирований, форма которого утверждается контрольным органом.</w:t>
      </w:r>
    </w:p>
    <w:p w:rsidR="003A1E02" w:rsidRPr="003A1E02" w:rsidRDefault="00F354CD" w:rsidP="003A1E02">
      <w:pPr>
        <w:autoSpaceDE w:val="0"/>
        <w:autoSpaceDN w:val="0"/>
        <w:adjustRightInd w:val="0"/>
        <w:ind w:firstLine="709"/>
        <w:jc w:val="both"/>
        <w:rPr>
          <w:rFonts w:eastAsia="Calibri"/>
          <w:sz w:val="28"/>
          <w:szCs w:val="28"/>
          <w:lang w:eastAsia="en-US"/>
        </w:rPr>
      </w:pPr>
      <w:r>
        <w:rPr>
          <w:sz w:val="28"/>
          <w:szCs w:val="28"/>
        </w:rPr>
        <w:lastRenderedPageBreak/>
        <w:t>2</w:t>
      </w:r>
      <w:r w:rsidR="003A1E02" w:rsidRPr="003A1E02">
        <w:rPr>
          <w:sz w:val="28"/>
          <w:szCs w:val="28"/>
        </w:rPr>
        <w:t xml:space="preserve">.4.4. </w:t>
      </w:r>
      <w:r w:rsidR="003A1E02" w:rsidRPr="003A1E02">
        <w:rPr>
          <w:rFonts w:eastAsia="Calibri"/>
          <w:sz w:val="28"/>
          <w:szCs w:val="28"/>
          <w:lang w:eastAsia="en-US"/>
        </w:rPr>
        <w:t xml:space="preserve">Профилактический визит проводится в форме профилактической беседы </w:t>
      </w:r>
      <w:r w:rsidR="00E52653">
        <w:rPr>
          <w:rFonts w:eastAsia="Calibri"/>
          <w:sz w:val="28"/>
          <w:szCs w:val="28"/>
          <w:lang w:eastAsia="en-US"/>
        </w:rPr>
        <w:t>инспектором</w:t>
      </w:r>
      <w:r w:rsidR="003A1E02" w:rsidRPr="003A1E02">
        <w:rPr>
          <w:rFonts w:eastAsia="Calibri"/>
          <w:sz w:val="28"/>
          <w:szCs w:val="28"/>
          <w:lang w:eastAsia="en-US"/>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3A1E02" w:rsidRPr="003A1E02" w:rsidRDefault="003A1E02" w:rsidP="003A1E02">
      <w:pPr>
        <w:widowControl w:val="0"/>
        <w:autoSpaceDE w:val="0"/>
        <w:autoSpaceDN w:val="0"/>
        <w:adjustRightInd w:val="0"/>
        <w:ind w:firstLine="709"/>
        <w:jc w:val="both"/>
        <w:outlineLvl w:val="1"/>
        <w:rPr>
          <w:rFonts w:eastAsia="Calibri"/>
          <w:bCs/>
          <w:sz w:val="28"/>
          <w:szCs w:val="28"/>
          <w:lang w:eastAsia="en-US"/>
        </w:rPr>
      </w:pPr>
      <w:r w:rsidRPr="003A1E02">
        <w:rPr>
          <w:rFonts w:eastAsia="Calibri"/>
          <w:bCs/>
          <w:sz w:val="28"/>
          <w:szCs w:val="28"/>
          <w:lang w:eastAsia="en-US"/>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муниципального контроля в соответствии с пунктом 1.2. настоящего Положения, а </w:t>
      </w:r>
      <w:r w:rsidR="00E52653">
        <w:rPr>
          <w:rFonts w:eastAsia="Calibri"/>
          <w:bCs/>
          <w:sz w:val="28"/>
          <w:szCs w:val="28"/>
          <w:lang w:eastAsia="en-US"/>
        </w:rPr>
        <w:t>инспектор</w:t>
      </w:r>
      <w:r w:rsidRPr="003A1E02">
        <w:rPr>
          <w:rFonts w:eastAsia="Calibri"/>
          <w:bCs/>
          <w:sz w:val="28"/>
          <w:szCs w:val="28"/>
          <w:lang w:eastAsia="en-US"/>
        </w:rPr>
        <w:t xml:space="preserve"> осуществляет ознакомление с объектом контроля и проводит оценку уровня соблюдения контролируемым лицом обязательных требований.</w:t>
      </w:r>
    </w:p>
    <w:p w:rsidR="003A1E02" w:rsidRPr="003A1E02" w:rsidRDefault="003A1E02" w:rsidP="003A1E02">
      <w:pPr>
        <w:widowControl w:val="0"/>
        <w:autoSpaceDE w:val="0"/>
        <w:autoSpaceDN w:val="0"/>
        <w:adjustRightInd w:val="0"/>
        <w:ind w:firstLine="709"/>
        <w:jc w:val="both"/>
        <w:outlineLvl w:val="1"/>
        <w:rPr>
          <w:rFonts w:eastAsia="Calibri"/>
          <w:bCs/>
          <w:sz w:val="28"/>
          <w:szCs w:val="28"/>
          <w:lang w:eastAsia="en-US"/>
        </w:rPr>
      </w:pPr>
      <w:r w:rsidRPr="003A1E02">
        <w:rPr>
          <w:rFonts w:eastAsia="Calibri"/>
          <w:bCs/>
          <w:sz w:val="28"/>
          <w:szCs w:val="28"/>
          <w:lang w:eastAsia="en-US"/>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3A1E02" w:rsidRPr="003A1E02" w:rsidRDefault="00F354CD" w:rsidP="003A1E02">
      <w:pPr>
        <w:widowControl w:val="0"/>
        <w:autoSpaceDE w:val="0"/>
        <w:autoSpaceDN w:val="0"/>
        <w:adjustRightInd w:val="0"/>
        <w:ind w:firstLine="709"/>
        <w:jc w:val="both"/>
        <w:outlineLvl w:val="1"/>
        <w:rPr>
          <w:rFonts w:eastAsia="Calibri"/>
          <w:bCs/>
          <w:sz w:val="28"/>
          <w:szCs w:val="28"/>
          <w:lang w:eastAsia="en-US"/>
        </w:rPr>
      </w:pPr>
      <w:r>
        <w:rPr>
          <w:rFonts w:eastAsia="Calibri"/>
          <w:bCs/>
          <w:sz w:val="28"/>
          <w:szCs w:val="28"/>
          <w:lang w:eastAsia="en-US"/>
        </w:rPr>
        <w:t>2</w:t>
      </w:r>
      <w:r w:rsidR="003A1E02" w:rsidRPr="003A1E02">
        <w:rPr>
          <w:rFonts w:eastAsia="Calibri"/>
          <w:bCs/>
          <w:sz w:val="28"/>
          <w:szCs w:val="28"/>
          <w:lang w:eastAsia="en-US"/>
        </w:rPr>
        <w:t>.4.4.1. Профилактические визиты по инициативе контролируемого лица проводятся в соответствии со статьей 52.2. Федерального закона № 248-ФЗ.</w:t>
      </w:r>
    </w:p>
    <w:p w:rsidR="003A1E02" w:rsidRPr="003A1E02" w:rsidRDefault="00F354CD" w:rsidP="003A1E02">
      <w:pPr>
        <w:widowControl w:val="0"/>
        <w:autoSpaceDE w:val="0"/>
        <w:autoSpaceDN w:val="0"/>
        <w:adjustRightInd w:val="0"/>
        <w:ind w:firstLine="709"/>
        <w:jc w:val="both"/>
        <w:outlineLvl w:val="1"/>
        <w:rPr>
          <w:rFonts w:eastAsia="Calibri"/>
          <w:bCs/>
          <w:sz w:val="28"/>
          <w:szCs w:val="28"/>
          <w:lang w:eastAsia="en-US"/>
        </w:rPr>
      </w:pPr>
      <w:r>
        <w:rPr>
          <w:rFonts w:eastAsia="Calibri"/>
          <w:bCs/>
          <w:sz w:val="28"/>
          <w:szCs w:val="28"/>
          <w:lang w:eastAsia="en-US"/>
        </w:rPr>
        <w:t>2</w:t>
      </w:r>
      <w:r w:rsidR="003A1E02" w:rsidRPr="003A1E02">
        <w:rPr>
          <w:rFonts w:eastAsia="Calibri"/>
          <w:bCs/>
          <w:sz w:val="28"/>
          <w:szCs w:val="28"/>
          <w:lang w:eastAsia="en-US"/>
        </w:rPr>
        <w:t>.4.4.2.</w:t>
      </w:r>
      <w:r w:rsidR="003A1E02" w:rsidRPr="003A1E02">
        <w:rPr>
          <w:rFonts w:eastAsia="Calibri"/>
          <w:bCs/>
          <w:color w:val="FF0000"/>
          <w:sz w:val="28"/>
          <w:szCs w:val="28"/>
          <w:lang w:eastAsia="en-US"/>
        </w:rPr>
        <w:t xml:space="preserve"> </w:t>
      </w:r>
      <w:r w:rsidR="003A1E02" w:rsidRPr="003A1E02">
        <w:rPr>
          <w:rFonts w:eastAsia="Calibri"/>
          <w:bCs/>
          <w:sz w:val="28"/>
          <w:szCs w:val="28"/>
          <w:lang w:eastAsia="en-US"/>
        </w:rPr>
        <w:t>Обязательный профилактический визит в рамках муниципального контроля проводится в случае, предусмотренном пунктом 4 части 1 статьи 52.1 Федерального закона № 248-ФЗ.</w:t>
      </w:r>
    </w:p>
    <w:bookmarkEnd w:id="13"/>
    <w:p w:rsidR="00746DE2" w:rsidRDefault="00746DE2" w:rsidP="0001501F">
      <w:pPr>
        <w:pStyle w:val="ConsPlusTitle"/>
        <w:ind w:firstLine="709"/>
        <w:jc w:val="both"/>
        <w:outlineLvl w:val="1"/>
        <w:rPr>
          <w:rFonts w:ascii="Times New Roman" w:hAnsi="Times New Roman" w:cs="Times New Roman"/>
          <w:b w:val="0"/>
          <w:color w:val="000000"/>
          <w:sz w:val="28"/>
          <w:szCs w:val="28"/>
        </w:rPr>
      </w:pPr>
    </w:p>
    <w:p w:rsidR="0001501F" w:rsidRDefault="00C754C6" w:rsidP="00DE2910">
      <w:pPr>
        <w:autoSpaceDE w:val="0"/>
        <w:autoSpaceDN w:val="0"/>
        <w:adjustRightInd w:val="0"/>
        <w:jc w:val="center"/>
        <w:rPr>
          <w:rFonts w:eastAsia="Calibri"/>
          <w:b/>
          <w:sz w:val="28"/>
          <w:szCs w:val="28"/>
          <w:lang w:eastAsia="en-US"/>
        </w:rPr>
      </w:pPr>
      <w:bookmarkStart w:id="14" w:name="_Hlk208419007"/>
      <w:bookmarkStart w:id="15" w:name="_Hlk208504574"/>
      <w:r w:rsidRPr="00C754C6">
        <w:rPr>
          <w:color w:val="000000"/>
          <w:sz w:val="28"/>
          <w:szCs w:val="28"/>
        </w:rPr>
        <w:t>2</w:t>
      </w:r>
      <w:r w:rsidR="001E4F1D">
        <w:rPr>
          <w:color w:val="000000"/>
          <w:sz w:val="28"/>
          <w:szCs w:val="28"/>
        </w:rPr>
        <w:t>.</w:t>
      </w:r>
      <w:r w:rsidRPr="001E4F1D">
        <w:rPr>
          <w:color w:val="000000"/>
          <w:sz w:val="28"/>
          <w:szCs w:val="28"/>
          <w:vertAlign w:val="superscript"/>
        </w:rPr>
        <w:t>1</w:t>
      </w:r>
      <w:r w:rsidRPr="00C754C6">
        <w:rPr>
          <w:color w:val="000000"/>
          <w:sz w:val="28"/>
          <w:szCs w:val="28"/>
        </w:rPr>
        <w:t>.</w:t>
      </w:r>
      <w:r w:rsidRPr="00C754C6">
        <w:rPr>
          <w:sz w:val="28"/>
          <w:szCs w:val="28"/>
        </w:rPr>
        <w:t xml:space="preserve"> </w:t>
      </w:r>
      <w:bookmarkEnd w:id="14"/>
      <w:r w:rsidR="00DE2910" w:rsidRPr="00DE2910">
        <w:rPr>
          <w:rFonts w:eastAsia="Calibri"/>
          <w:b/>
          <w:sz w:val="28"/>
          <w:szCs w:val="28"/>
          <w:lang w:eastAsia="en-US"/>
        </w:rPr>
        <w:t xml:space="preserve">Управление рисками причинения вреда (ущерба) </w:t>
      </w:r>
    </w:p>
    <w:p w:rsidR="00DE2910" w:rsidRPr="00DE2910" w:rsidRDefault="00DE2910" w:rsidP="0001501F">
      <w:pPr>
        <w:autoSpaceDE w:val="0"/>
        <w:autoSpaceDN w:val="0"/>
        <w:adjustRightInd w:val="0"/>
        <w:jc w:val="center"/>
        <w:rPr>
          <w:rFonts w:eastAsia="Calibri"/>
          <w:b/>
          <w:bCs/>
          <w:sz w:val="28"/>
          <w:szCs w:val="28"/>
          <w:lang w:eastAsia="en-US"/>
        </w:rPr>
      </w:pPr>
      <w:r w:rsidRPr="00DE2910">
        <w:rPr>
          <w:rFonts w:eastAsia="Calibri"/>
          <w:b/>
          <w:sz w:val="28"/>
          <w:szCs w:val="28"/>
          <w:lang w:eastAsia="en-US"/>
        </w:rPr>
        <w:t>охраняемым</w:t>
      </w:r>
      <w:r w:rsidR="0001501F">
        <w:rPr>
          <w:b/>
          <w:bCs/>
          <w:sz w:val="28"/>
          <w:szCs w:val="28"/>
        </w:rPr>
        <w:t xml:space="preserve"> </w:t>
      </w:r>
      <w:r w:rsidRPr="00DE2910">
        <w:rPr>
          <w:b/>
          <w:bCs/>
          <w:sz w:val="28"/>
          <w:szCs w:val="28"/>
        </w:rPr>
        <w:t xml:space="preserve">законом ценностям </w:t>
      </w:r>
    </w:p>
    <w:p w:rsidR="0001501F" w:rsidRDefault="00774626" w:rsidP="00774626">
      <w:pPr>
        <w:jc w:val="center"/>
        <w:rPr>
          <w:bCs/>
          <w:color w:val="000000"/>
        </w:rPr>
      </w:pPr>
      <w:r w:rsidRPr="002E29D6">
        <w:rPr>
          <w:bCs/>
          <w:color w:val="000000"/>
        </w:rPr>
        <w:t>(в</w:t>
      </w:r>
      <w:r>
        <w:rPr>
          <w:bCs/>
          <w:color w:val="000000"/>
        </w:rPr>
        <w:t>веден решением</w:t>
      </w:r>
      <w:r w:rsidRPr="002E29D6">
        <w:rPr>
          <w:bCs/>
          <w:color w:val="000000"/>
        </w:rPr>
        <w:t xml:space="preserve"> от </w:t>
      </w:r>
      <w:r w:rsidR="00DB67B7">
        <w:rPr>
          <w:bCs/>
          <w:color w:val="000000"/>
        </w:rPr>
        <w:t>10.03.2022</w:t>
      </w:r>
      <w:r w:rsidR="00DB67B7" w:rsidRPr="002E29D6">
        <w:rPr>
          <w:bCs/>
          <w:color w:val="000000"/>
        </w:rPr>
        <w:t xml:space="preserve"> №</w:t>
      </w:r>
      <w:r w:rsidR="00DB67B7">
        <w:rPr>
          <w:bCs/>
          <w:color w:val="000000"/>
        </w:rPr>
        <w:t xml:space="preserve"> 25-187</w:t>
      </w:r>
      <w:r w:rsidR="00B529AA">
        <w:rPr>
          <w:bCs/>
          <w:color w:val="000000"/>
        </w:rPr>
        <w:t>Р</w:t>
      </w:r>
      <w:r w:rsidR="00AD6363">
        <w:rPr>
          <w:bCs/>
          <w:color w:val="000000"/>
        </w:rPr>
        <w:t xml:space="preserve">, </w:t>
      </w:r>
    </w:p>
    <w:p w:rsidR="00774626" w:rsidRPr="002E29D6" w:rsidRDefault="00AD6363" w:rsidP="00774626">
      <w:pPr>
        <w:jc w:val="center"/>
      </w:pPr>
      <w:r>
        <w:rPr>
          <w:bCs/>
          <w:color w:val="000000"/>
        </w:rPr>
        <w:t>в редакции решения от 22.09.2025 №</w:t>
      </w:r>
      <w:r w:rsidR="00774626" w:rsidRPr="002E29D6">
        <w:rPr>
          <w:bCs/>
          <w:color w:val="000000"/>
        </w:rPr>
        <w:t>)</w:t>
      </w:r>
    </w:p>
    <w:p w:rsidR="00774626" w:rsidRPr="002807D3" w:rsidRDefault="00774626" w:rsidP="007E4157">
      <w:pPr>
        <w:pStyle w:val="ConsPlusTitle"/>
        <w:jc w:val="center"/>
        <w:rPr>
          <w:rFonts w:ascii="Times New Roman" w:hAnsi="Times New Roman" w:cs="Times New Roman"/>
          <w:b w:val="0"/>
          <w:sz w:val="28"/>
          <w:szCs w:val="28"/>
        </w:rPr>
      </w:pPr>
    </w:p>
    <w:p w:rsidR="00827B79" w:rsidRPr="00E82E73" w:rsidRDefault="00F354CD" w:rsidP="00F354CD">
      <w:pPr>
        <w:pStyle w:val="ConsPlusNormal"/>
        <w:ind w:firstLine="709"/>
        <w:jc w:val="both"/>
        <w:rPr>
          <w:rFonts w:ascii="Times New Roman" w:hAnsi="Times New Roman" w:cs="Times New Roman"/>
          <w:sz w:val="28"/>
          <w:szCs w:val="28"/>
        </w:rPr>
      </w:pPr>
      <w:r w:rsidRPr="00C754C6">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1E4F1D">
        <w:rPr>
          <w:rFonts w:ascii="Times New Roman" w:hAnsi="Times New Roman" w:cs="Times New Roman"/>
          <w:color w:val="000000"/>
          <w:sz w:val="28"/>
          <w:szCs w:val="28"/>
          <w:vertAlign w:val="superscript"/>
        </w:rPr>
        <w:t>1</w:t>
      </w:r>
      <w:r w:rsidRPr="00C754C6">
        <w:rPr>
          <w:rFonts w:ascii="Times New Roman" w:hAnsi="Times New Roman" w:cs="Times New Roman"/>
          <w:color w:val="000000"/>
          <w:sz w:val="28"/>
          <w:szCs w:val="28"/>
        </w:rPr>
        <w:t>.</w:t>
      </w:r>
      <w:r>
        <w:rPr>
          <w:rFonts w:ascii="Times New Roman" w:hAnsi="Times New Roman" w:cs="Times New Roman"/>
          <w:color w:val="000000"/>
          <w:sz w:val="28"/>
          <w:szCs w:val="28"/>
        </w:rPr>
        <w:t>1.</w:t>
      </w:r>
      <w:r w:rsidRPr="00C754C6">
        <w:rPr>
          <w:rFonts w:ascii="Times New Roman" w:hAnsi="Times New Roman" w:cs="Times New Roman"/>
          <w:sz w:val="28"/>
          <w:szCs w:val="28"/>
        </w:rPr>
        <w:t xml:space="preserve"> </w:t>
      </w:r>
      <w:r w:rsidR="00C754C6" w:rsidRPr="00E82E73">
        <w:rPr>
          <w:rFonts w:ascii="Times New Roman" w:hAnsi="Times New Roman" w:cs="Times New Roman"/>
          <w:sz w:val="28"/>
          <w:szCs w:val="28"/>
        </w:rPr>
        <w:t>Муниципальный контроль осуществляется на основе управления рисками причинения вреда (ущерба), определяюще</w:t>
      </w:r>
      <w:r w:rsidR="00E52653">
        <w:rPr>
          <w:rFonts w:ascii="Times New Roman" w:hAnsi="Times New Roman" w:cs="Times New Roman"/>
          <w:sz w:val="28"/>
          <w:szCs w:val="28"/>
        </w:rPr>
        <w:t>го</w:t>
      </w:r>
      <w:r w:rsidR="00C754C6" w:rsidRPr="00E82E73">
        <w:rPr>
          <w:rFonts w:ascii="Times New Roman" w:hAnsi="Times New Roman" w:cs="Times New Roman"/>
          <w:sz w:val="28"/>
          <w:szCs w:val="28"/>
        </w:rPr>
        <w:t xml:space="preserve"> выбор профилактических и контрольных </w:t>
      </w:r>
      <w:r w:rsidR="00E52653">
        <w:rPr>
          <w:rFonts w:ascii="Times New Roman" w:hAnsi="Times New Roman" w:cs="Times New Roman"/>
          <w:sz w:val="28"/>
          <w:szCs w:val="28"/>
        </w:rPr>
        <w:t xml:space="preserve">(надзорных) </w:t>
      </w:r>
      <w:r w:rsidR="00C754C6" w:rsidRPr="00E82E73">
        <w:rPr>
          <w:rFonts w:ascii="Times New Roman" w:hAnsi="Times New Roman" w:cs="Times New Roman"/>
          <w:sz w:val="28"/>
          <w:szCs w:val="28"/>
        </w:rPr>
        <w:t>мероприятий, их содержание (в том числе объем проверяемых обязательных требований), интенсивность и результаты.</w:t>
      </w:r>
    </w:p>
    <w:p w:rsidR="00F354CD" w:rsidRDefault="00F354CD" w:rsidP="0001501F">
      <w:pPr>
        <w:pStyle w:val="ConsPlusTitle"/>
        <w:widowControl/>
        <w:ind w:firstLine="709"/>
        <w:jc w:val="both"/>
        <w:outlineLvl w:val="1"/>
        <w:rPr>
          <w:rFonts w:ascii="Times New Roman" w:eastAsia="Calibri" w:hAnsi="Times New Roman" w:cs="Times New Roman"/>
          <w:b w:val="0"/>
          <w:sz w:val="28"/>
          <w:szCs w:val="28"/>
          <w:lang w:eastAsia="en-US"/>
        </w:rPr>
      </w:pPr>
      <w:r w:rsidRPr="00C754C6">
        <w:rPr>
          <w:rFonts w:ascii="Times New Roman" w:hAnsi="Times New Roman" w:cs="Times New Roman"/>
          <w:b w:val="0"/>
          <w:color w:val="000000"/>
          <w:sz w:val="28"/>
          <w:szCs w:val="28"/>
        </w:rPr>
        <w:t>2</w:t>
      </w:r>
      <w:r>
        <w:rPr>
          <w:rFonts w:ascii="Times New Roman" w:hAnsi="Times New Roman" w:cs="Times New Roman"/>
          <w:b w:val="0"/>
          <w:color w:val="000000"/>
          <w:sz w:val="28"/>
          <w:szCs w:val="28"/>
        </w:rPr>
        <w:t>.</w:t>
      </w:r>
      <w:r w:rsidRPr="001E4F1D">
        <w:rPr>
          <w:rFonts w:ascii="Times New Roman" w:hAnsi="Times New Roman" w:cs="Times New Roman"/>
          <w:b w:val="0"/>
          <w:color w:val="000000"/>
          <w:sz w:val="28"/>
          <w:szCs w:val="28"/>
          <w:vertAlign w:val="superscript"/>
        </w:rPr>
        <w:t>1</w:t>
      </w:r>
      <w:r w:rsidRPr="00C754C6">
        <w:rPr>
          <w:rFonts w:ascii="Times New Roman" w:hAnsi="Times New Roman" w:cs="Times New Roman"/>
          <w:b w:val="0"/>
          <w:color w:val="000000"/>
          <w:sz w:val="28"/>
          <w:szCs w:val="28"/>
        </w:rPr>
        <w:t>.</w:t>
      </w:r>
      <w:r w:rsidR="00E52653">
        <w:rPr>
          <w:rFonts w:ascii="Times New Roman" w:eastAsia="Calibri" w:hAnsi="Times New Roman" w:cs="Times New Roman"/>
          <w:b w:val="0"/>
          <w:sz w:val="28"/>
          <w:szCs w:val="28"/>
          <w:lang w:eastAsia="en-US"/>
        </w:rPr>
        <w:t>2</w:t>
      </w:r>
      <w:r w:rsidR="00E52653" w:rsidRPr="00162503">
        <w:rPr>
          <w:rFonts w:ascii="Times New Roman" w:eastAsia="Calibri" w:hAnsi="Times New Roman" w:cs="Times New Roman"/>
          <w:b w:val="0"/>
          <w:sz w:val="28"/>
          <w:szCs w:val="28"/>
          <w:lang w:eastAsia="en-US"/>
        </w:rPr>
        <w:t>. В целях оценки риска причинения вреда (ущерба) при принятии решения о проведении и выборе вида внепланового контрольного (надзо</w:t>
      </w:r>
      <w:r w:rsidR="00E52653">
        <w:rPr>
          <w:rFonts w:ascii="Times New Roman" w:eastAsia="Calibri" w:hAnsi="Times New Roman" w:cs="Times New Roman"/>
          <w:b w:val="0"/>
          <w:sz w:val="28"/>
          <w:szCs w:val="28"/>
          <w:lang w:eastAsia="en-US"/>
        </w:rPr>
        <w:t xml:space="preserve">рного) мероприятия контрольный </w:t>
      </w:r>
      <w:r w:rsidR="00E52653" w:rsidRPr="00162503">
        <w:rPr>
          <w:rFonts w:ascii="Times New Roman" w:eastAsia="Calibri" w:hAnsi="Times New Roman" w:cs="Times New Roman"/>
          <w:b w:val="0"/>
          <w:sz w:val="28"/>
          <w:szCs w:val="28"/>
          <w:lang w:eastAsia="en-US"/>
        </w:rPr>
        <w:t xml:space="preserve">орган </w:t>
      </w:r>
      <w:r w:rsidR="00E52653">
        <w:rPr>
          <w:rFonts w:ascii="Times New Roman" w:eastAsia="Calibri" w:hAnsi="Times New Roman" w:cs="Times New Roman"/>
          <w:b w:val="0"/>
          <w:sz w:val="28"/>
          <w:szCs w:val="28"/>
          <w:lang w:eastAsia="en-US"/>
        </w:rPr>
        <w:t>применяет</w:t>
      </w:r>
      <w:r w:rsidR="00E52653" w:rsidRPr="00162503">
        <w:rPr>
          <w:rFonts w:ascii="Times New Roman" w:eastAsia="Calibri" w:hAnsi="Times New Roman" w:cs="Times New Roman"/>
          <w:b w:val="0"/>
          <w:sz w:val="28"/>
          <w:szCs w:val="28"/>
          <w:lang w:eastAsia="en-US"/>
        </w:rPr>
        <w:t xml:space="preserve"> индикаторы риска нарушения обязательных требований.</w:t>
      </w:r>
    </w:p>
    <w:p w:rsidR="00E52653" w:rsidRDefault="00F354CD" w:rsidP="0001501F">
      <w:pPr>
        <w:pStyle w:val="ConsPlusTitle"/>
        <w:widowControl/>
        <w:ind w:firstLine="709"/>
        <w:jc w:val="both"/>
        <w:outlineLvl w:val="1"/>
        <w:rPr>
          <w:rFonts w:ascii="Times New Roman" w:eastAsia="Calibri" w:hAnsi="Times New Roman" w:cs="Times New Roman"/>
          <w:b w:val="0"/>
          <w:sz w:val="28"/>
          <w:szCs w:val="28"/>
          <w:lang w:eastAsia="en-US"/>
        </w:rPr>
      </w:pPr>
      <w:r w:rsidRPr="00C754C6">
        <w:rPr>
          <w:rFonts w:ascii="Times New Roman" w:hAnsi="Times New Roman" w:cs="Times New Roman"/>
          <w:b w:val="0"/>
          <w:color w:val="000000"/>
          <w:sz w:val="28"/>
          <w:szCs w:val="28"/>
        </w:rPr>
        <w:t>2</w:t>
      </w:r>
      <w:r>
        <w:rPr>
          <w:rFonts w:ascii="Times New Roman" w:hAnsi="Times New Roman" w:cs="Times New Roman"/>
          <w:b w:val="0"/>
          <w:color w:val="000000"/>
          <w:sz w:val="28"/>
          <w:szCs w:val="28"/>
        </w:rPr>
        <w:t>.</w:t>
      </w:r>
      <w:r w:rsidRPr="001E4F1D">
        <w:rPr>
          <w:rFonts w:ascii="Times New Roman" w:hAnsi="Times New Roman" w:cs="Times New Roman"/>
          <w:b w:val="0"/>
          <w:color w:val="000000"/>
          <w:sz w:val="28"/>
          <w:szCs w:val="28"/>
          <w:vertAlign w:val="superscript"/>
        </w:rPr>
        <w:t>1</w:t>
      </w:r>
      <w:r w:rsidRPr="00C754C6">
        <w:rPr>
          <w:rFonts w:ascii="Times New Roman" w:hAnsi="Times New Roman" w:cs="Times New Roman"/>
          <w:b w:val="0"/>
          <w:color w:val="000000"/>
          <w:sz w:val="28"/>
          <w:szCs w:val="28"/>
        </w:rPr>
        <w:t>.</w:t>
      </w:r>
      <w:r w:rsidR="00E52653">
        <w:rPr>
          <w:rFonts w:ascii="Times New Roman" w:eastAsia="Calibri" w:hAnsi="Times New Roman" w:cs="Times New Roman"/>
          <w:b w:val="0"/>
          <w:sz w:val="28"/>
          <w:szCs w:val="28"/>
          <w:lang w:eastAsia="en-US"/>
        </w:rPr>
        <w:t>3</w:t>
      </w:r>
      <w:r w:rsidR="00E52653" w:rsidRPr="00162503">
        <w:rPr>
          <w:rFonts w:ascii="Times New Roman" w:eastAsia="Calibri" w:hAnsi="Times New Roman" w:cs="Times New Roman"/>
          <w:b w:val="0"/>
          <w:sz w:val="28"/>
          <w:szCs w:val="28"/>
          <w:lang w:eastAsia="en-US"/>
        </w:rPr>
        <w:t xml:space="preserve">. Перечень индикаторов риска нарушения обязательных требований по </w:t>
      </w:r>
      <w:r w:rsidR="00E52653">
        <w:rPr>
          <w:rFonts w:ascii="Times New Roman" w:eastAsia="Calibri" w:hAnsi="Times New Roman" w:cs="Times New Roman"/>
          <w:b w:val="0"/>
          <w:sz w:val="28"/>
          <w:szCs w:val="28"/>
          <w:lang w:eastAsia="en-US"/>
        </w:rPr>
        <w:t xml:space="preserve">муниципальному </w:t>
      </w:r>
      <w:r w:rsidR="00E52653" w:rsidRPr="00162503">
        <w:rPr>
          <w:rFonts w:ascii="Times New Roman" w:eastAsia="Calibri" w:hAnsi="Times New Roman" w:cs="Times New Roman"/>
          <w:b w:val="0"/>
          <w:sz w:val="28"/>
          <w:szCs w:val="28"/>
          <w:lang w:eastAsia="en-US"/>
        </w:rPr>
        <w:t xml:space="preserve">контролю </w:t>
      </w:r>
      <w:r w:rsidR="00E52653">
        <w:rPr>
          <w:rFonts w:ascii="Times New Roman" w:eastAsia="Calibri" w:hAnsi="Times New Roman" w:cs="Times New Roman"/>
          <w:b w:val="0"/>
          <w:sz w:val="28"/>
          <w:szCs w:val="28"/>
          <w:lang w:eastAsia="en-US"/>
        </w:rPr>
        <w:t>закреплен в</w:t>
      </w:r>
      <w:r w:rsidR="00E52653" w:rsidRPr="00CF63B6">
        <w:rPr>
          <w:rFonts w:ascii="Times New Roman" w:eastAsia="Calibri" w:hAnsi="Times New Roman" w:cs="Times New Roman"/>
          <w:b w:val="0"/>
          <w:sz w:val="28"/>
          <w:szCs w:val="28"/>
          <w:lang w:eastAsia="en-US"/>
        </w:rPr>
        <w:t xml:space="preserve"> Приложени</w:t>
      </w:r>
      <w:r w:rsidR="00E52653">
        <w:rPr>
          <w:rFonts w:ascii="Times New Roman" w:eastAsia="Calibri" w:hAnsi="Times New Roman" w:cs="Times New Roman"/>
          <w:b w:val="0"/>
          <w:sz w:val="28"/>
          <w:szCs w:val="28"/>
          <w:lang w:eastAsia="en-US"/>
        </w:rPr>
        <w:t>и</w:t>
      </w:r>
      <w:r w:rsidR="00E52653" w:rsidRPr="00CF63B6">
        <w:rPr>
          <w:rFonts w:ascii="Times New Roman" w:eastAsia="Calibri" w:hAnsi="Times New Roman" w:cs="Times New Roman"/>
          <w:b w:val="0"/>
          <w:sz w:val="28"/>
          <w:szCs w:val="28"/>
          <w:lang w:eastAsia="en-US"/>
        </w:rPr>
        <w:t xml:space="preserve"> № </w:t>
      </w:r>
      <w:r w:rsidR="008212F9">
        <w:rPr>
          <w:rFonts w:ascii="Times New Roman" w:eastAsia="Calibri" w:hAnsi="Times New Roman" w:cs="Times New Roman"/>
          <w:b w:val="0"/>
          <w:sz w:val="28"/>
          <w:szCs w:val="28"/>
          <w:lang w:eastAsia="en-US"/>
        </w:rPr>
        <w:t>4</w:t>
      </w:r>
      <w:r w:rsidR="00E52653" w:rsidRPr="00CF63B6">
        <w:rPr>
          <w:rFonts w:ascii="Times New Roman" w:eastAsia="Calibri" w:hAnsi="Times New Roman" w:cs="Times New Roman"/>
          <w:b w:val="0"/>
          <w:sz w:val="28"/>
          <w:szCs w:val="28"/>
          <w:lang w:eastAsia="en-US"/>
        </w:rPr>
        <w:t xml:space="preserve"> к настоящему </w:t>
      </w:r>
      <w:r w:rsidR="00E52653">
        <w:rPr>
          <w:rFonts w:ascii="Times New Roman" w:eastAsia="Calibri" w:hAnsi="Times New Roman" w:cs="Times New Roman"/>
          <w:b w:val="0"/>
          <w:sz w:val="28"/>
          <w:szCs w:val="28"/>
          <w:lang w:eastAsia="en-US"/>
        </w:rPr>
        <w:t>Положению.</w:t>
      </w:r>
    </w:p>
    <w:p w:rsidR="00827B79" w:rsidRPr="00E82E73" w:rsidRDefault="00AD7277" w:rsidP="00E82E73">
      <w:pPr>
        <w:pStyle w:val="ConsPlusNormal"/>
        <w:ind w:firstLine="709"/>
        <w:jc w:val="both"/>
        <w:rPr>
          <w:rFonts w:ascii="Times New Roman" w:hAnsi="Times New Roman" w:cs="Times New Roman"/>
          <w:sz w:val="28"/>
          <w:szCs w:val="28"/>
        </w:rPr>
      </w:pPr>
      <w:r w:rsidRPr="00F62DCC">
        <w:rPr>
          <w:rFonts w:ascii="Times New Roman" w:hAnsi="Times New Roman" w:cs="Times New Roman"/>
          <w:color w:val="000000"/>
          <w:sz w:val="28"/>
          <w:szCs w:val="28"/>
        </w:rPr>
        <w:t>2.</w:t>
      </w:r>
      <w:r w:rsidRPr="00F62DCC">
        <w:rPr>
          <w:rFonts w:ascii="Times New Roman" w:hAnsi="Times New Roman" w:cs="Times New Roman"/>
          <w:color w:val="000000"/>
          <w:sz w:val="28"/>
          <w:szCs w:val="28"/>
          <w:vertAlign w:val="superscript"/>
        </w:rPr>
        <w:t>1</w:t>
      </w:r>
      <w:r w:rsidRPr="00F62DCC">
        <w:rPr>
          <w:rFonts w:ascii="Times New Roman" w:hAnsi="Times New Roman" w:cs="Times New Roman"/>
          <w:color w:val="000000"/>
          <w:sz w:val="28"/>
          <w:szCs w:val="28"/>
        </w:rPr>
        <w:t>.</w:t>
      </w:r>
      <w:r w:rsidRPr="00F62DCC">
        <w:rPr>
          <w:rFonts w:ascii="Times New Roman" w:eastAsia="Calibri" w:hAnsi="Times New Roman" w:cs="Times New Roman"/>
          <w:sz w:val="28"/>
          <w:szCs w:val="28"/>
          <w:lang w:eastAsia="en-US"/>
        </w:rPr>
        <w:t>4.</w:t>
      </w:r>
      <w:r w:rsidRPr="00F62DCC">
        <w:rPr>
          <w:rFonts w:eastAsia="Calibri"/>
          <w:sz w:val="28"/>
          <w:szCs w:val="28"/>
          <w:lang w:eastAsia="en-US"/>
        </w:rPr>
        <w:t xml:space="preserve"> </w:t>
      </w:r>
      <w:r w:rsidR="00C754C6" w:rsidRPr="00E82E73">
        <w:rPr>
          <w:rFonts w:ascii="Times New Roman" w:hAnsi="Times New Roman" w:cs="Times New Roman"/>
          <w:sz w:val="28"/>
          <w:szCs w:val="28"/>
        </w:rPr>
        <w:t xml:space="preserve">В соответствии с оценкой риска причинения вреда (ущерба) охраняемым законом ценностям устанавливаются три категории рисков - </w:t>
      </w:r>
      <w:r w:rsidR="004B7453" w:rsidRPr="00E82E73">
        <w:rPr>
          <w:rFonts w:ascii="Times New Roman" w:hAnsi="Times New Roman" w:cs="Times New Roman"/>
          <w:sz w:val="28"/>
          <w:szCs w:val="28"/>
        </w:rPr>
        <w:t>средний</w:t>
      </w:r>
      <w:r w:rsidR="00C754C6" w:rsidRPr="00E82E73">
        <w:rPr>
          <w:rFonts w:ascii="Times New Roman" w:hAnsi="Times New Roman" w:cs="Times New Roman"/>
          <w:sz w:val="28"/>
          <w:szCs w:val="28"/>
        </w:rPr>
        <w:t xml:space="preserve"> риск</w:t>
      </w:r>
      <w:r w:rsidR="004B7453" w:rsidRPr="00E82E73">
        <w:rPr>
          <w:rFonts w:ascii="Times New Roman" w:hAnsi="Times New Roman" w:cs="Times New Roman"/>
          <w:sz w:val="28"/>
          <w:szCs w:val="28"/>
        </w:rPr>
        <w:t>, умеренный</w:t>
      </w:r>
      <w:r w:rsidR="00C754C6" w:rsidRPr="00E82E73">
        <w:rPr>
          <w:rFonts w:ascii="Times New Roman" w:hAnsi="Times New Roman" w:cs="Times New Roman"/>
          <w:sz w:val="28"/>
          <w:szCs w:val="28"/>
        </w:rPr>
        <w:t xml:space="preserve"> риск </w:t>
      </w:r>
      <w:r w:rsidR="004B7453" w:rsidRPr="00E82E73">
        <w:rPr>
          <w:rFonts w:ascii="Times New Roman" w:hAnsi="Times New Roman" w:cs="Times New Roman"/>
          <w:sz w:val="28"/>
          <w:szCs w:val="28"/>
        </w:rPr>
        <w:t>и</w:t>
      </w:r>
      <w:r w:rsidR="00C754C6" w:rsidRPr="00E82E73">
        <w:rPr>
          <w:rFonts w:ascii="Times New Roman" w:hAnsi="Times New Roman" w:cs="Times New Roman"/>
          <w:sz w:val="28"/>
          <w:szCs w:val="28"/>
        </w:rPr>
        <w:t xml:space="preserve"> низкий риск.</w:t>
      </w:r>
    </w:p>
    <w:p w:rsidR="002D3B6F" w:rsidRPr="00E82E73" w:rsidRDefault="002D3B6F" w:rsidP="00E82E73">
      <w:pPr>
        <w:autoSpaceDE w:val="0"/>
        <w:autoSpaceDN w:val="0"/>
        <w:adjustRightInd w:val="0"/>
        <w:ind w:firstLine="709"/>
        <w:jc w:val="both"/>
        <w:rPr>
          <w:sz w:val="28"/>
          <w:szCs w:val="28"/>
        </w:rPr>
      </w:pPr>
      <w:r w:rsidRPr="00E82E73">
        <w:rPr>
          <w:sz w:val="28"/>
          <w:szCs w:val="28"/>
        </w:rPr>
        <w:t>К категории среднего риска относятся:</w:t>
      </w:r>
    </w:p>
    <w:p w:rsidR="002D3B6F" w:rsidRPr="00E82E73" w:rsidRDefault="002D3B6F" w:rsidP="00E82E73">
      <w:pPr>
        <w:autoSpaceDE w:val="0"/>
        <w:autoSpaceDN w:val="0"/>
        <w:adjustRightInd w:val="0"/>
        <w:ind w:firstLine="709"/>
        <w:jc w:val="both"/>
        <w:rPr>
          <w:sz w:val="28"/>
          <w:szCs w:val="28"/>
        </w:rPr>
      </w:pPr>
      <w:r w:rsidRPr="00E82E73">
        <w:rPr>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2D3B6F" w:rsidRPr="00E82E73" w:rsidRDefault="002D3B6F" w:rsidP="00E82E73">
      <w:pPr>
        <w:autoSpaceDE w:val="0"/>
        <w:autoSpaceDN w:val="0"/>
        <w:adjustRightInd w:val="0"/>
        <w:ind w:firstLine="709"/>
        <w:jc w:val="both"/>
        <w:rPr>
          <w:sz w:val="28"/>
          <w:szCs w:val="28"/>
        </w:rPr>
      </w:pPr>
      <w:r w:rsidRPr="00E82E73">
        <w:rPr>
          <w:sz w:val="28"/>
          <w:szCs w:val="28"/>
        </w:rPr>
        <w:lastRenderedPageBreak/>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2D3B6F" w:rsidRPr="00E82E73" w:rsidRDefault="002D3B6F" w:rsidP="00E82E73">
      <w:pPr>
        <w:autoSpaceDE w:val="0"/>
        <w:autoSpaceDN w:val="0"/>
        <w:adjustRightInd w:val="0"/>
        <w:ind w:firstLine="709"/>
        <w:jc w:val="both"/>
        <w:rPr>
          <w:sz w:val="28"/>
          <w:szCs w:val="28"/>
        </w:rPr>
      </w:pPr>
      <w:r w:rsidRPr="00E82E73">
        <w:rPr>
          <w:sz w:val="28"/>
          <w:szCs w:val="28"/>
        </w:rPr>
        <w:t>К категории умеренного риска относятся земельные участки:</w:t>
      </w:r>
    </w:p>
    <w:p w:rsidR="002D3B6F" w:rsidRPr="00E82E73" w:rsidRDefault="002D3B6F" w:rsidP="00E82E73">
      <w:pPr>
        <w:autoSpaceDE w:val="0"/>
        <w:autoSpaceDN w:val="0"/>
        <w:adjustRightInd w:val="0"/>
        <w:ind w:firstLine="709"/>
        <w:jc w:val="both"/>
        <w:rPr>
          <w:sz w:val="28"/>
          <w:szCs w:val="28"/>
        </w:rPr>
      </w:pPr>
      <w:r w:rsidRPr="00E82E73">
        <w:rPr>
          <w:sz w:val="28"/>
          <w:szCs w:val="28"/>
        </w:rPr>
        <w:t>а) относящиеся к категории земель населенных пунктов;</w:t>
      </w:r>
    </w:p>
    <w:p w:rsidR="002D3B6F" w:rsidRPr="00E82E73" w:rsidRDefault="002D3B6F" w:rsidP="00E82E73">
      <w:pPr>
        <w:autoSpaceDE w:val="0"/>
        <w:autoSpaceDN w:val="0"/>
        <w:adjustRightInd w:val="0"/>
        <w:ind w:firstLine="709"/>
        <w:jc w:val="both"/>
        <w:rPr>
          <w:sz w:val="28"/>
          <w:szCs w:val="28"/>
        </w:rPr>
      </w:pPr>
      <w:r w:rsidRPr="00E82E73">
        <w:rPr>
          <w:sz w:val="28"/>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rsidR="002D3B6F" w:rsidRPr="00E82E73" w:rsidRDefault="002D3B6F" w:rsidP="00E82E73">
      <w:pPr>
        <w:autoSpaceDE w:val="0"/>
        <w:autoSpaceDN w:val="0"/>
        <w:adjustRightInd w:val="0"/>
        <w:ind w:firstLine="709"/>
        <w:jc w:val="both"/>
        <w:rPr>
          <w:sz w:val="28"/>
          <w:szCs w:val="28"/>
        </w:rPr>
      </w:pPr>
      <w:r w:rsidRPr="00E82E73">
        <w:rPr>
          <w:sz w:val="28"/>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2D3B6F" w:rsidRPr="00E82E73" w:rsidRDefault="002D3B6F" w:rsidP="00E82E73">
      <w:pPr>
        <w:autoSpaceDE w:val="0"/>
        <w:autoSpaceDN w:val="0"/>
        <w:adjustRightInd w:val="0"/>
        <w:ind w:firstLine="709"/>
        <w:jc w:val="both"/>
        <w:rPr>
          <w:sz w:val="28"/>
          <w:szCs w:val="28"/>
        </w:rPr>
      </w:pPr>
      <w:r w:rsidRPr="00E82E73">
        <w:rPr>
          <w:sz w:val="28"/>
          <w:szCs w:val="28"/>
        </w:rPr>
        <w:t>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4B7453" w:rsidRPr="00E82E73" w:rsidRDefault="004B7453" w:rsidP="00E82E73">
      <w:pPr>
        <w:autoSpaceDE w:val="0"/>
        <w:autoSpaceDN w:val="0"/>
        <w:adjustRightInd w:val="0"/>
        <w:ind w:firstLine="709"/>
        <w:jc w:val="both"/>
        <w:rPr>
          <w:sz w:val="28"/>
          <w:szCs w:val="28"/>
        </w:rPr>
      </w:pPr>
      <w:r w:rsidRPr="00E82E73">
        <w:rPr>
          <w:sz w:val="28"/>
          <w:szCs w:val="28"/>
        </w:rPr>
        <w:t xml:space="preserve">Отнесение земель и земельных участков к категориям риска и изменение присвоенных землям и земельным участкам категорий риска осуществляется </w:t>
      </w:r>
      <w:r w:rsidR="00223590" w:rsidRPr="00E82E73">
        <w:rPr>
          <w:sz w:val="28"/>
          <w:szCs w:val="28"/>
        </w:rPr>
        <w:t xml:space="preserve">правовым актом </w:t>
      </w:r>
      <w:r w:rsidR="006E5206">
        <w:rPr>
          <w:sz w:val="28"/>
          <w:szCs w:val="28"/>
        </w:rPr>
        <w:t>контрольного</w:t>
      </w:r>
      <w:r w:rsidR="006E5206" w:rsidRPr="00E82E73">
        <w:rPr>
          <w:sz w:val="28"/>
          <w:szCs w:val="28"/>
        </w:rPr>
        <w:t xml:space="preserve"> </w:t>
      </w:r>
      <w:r w:rsidR="00223590" w:rsidRPr="00E82E73">
        <w:rPr>
          <w:sz w:val="28"/>
          <w:szCs w:val="28"/>
        </w:rPr>
        <w:t>органа</w:t>
      </w:r>
      <w:r w:rsidRPr="00E82E73">
        <w:rPr>
          <w:sz w:val="28"/>
          <w:szCs w:val="28"/>
        </w:rPr>
        <w:t>.</w:t>
      </w:r>
    </w:p>
    <w:p w:rsidR="004B7453" w:rsidRPr="00E82E73" w:rsidRDefault="004B7453" w:rsidP="00E82E73">
      <w:pPr>
        <w:autoSpaceDE w:val="0"/>
        <w:autoSpaceDN w:val="0"/>
        <w:adjustRightInd w:val="0"/>
        <w:ind w:firstLine="709"/>
        <w:jc w:val="both"/>
        <w:rPr>
          <w:sz w:val="28"/>
          <w:szCs w:val="28"/>
        </w:rPr>
      </w:pPr>
      <w:r w:rsidRPr="00E82E73">
        <w:rPr>
          <w:sz w:val="28"/>
          <w:szCs w:val="28"/>
        </w:rPr>
        <w:t xml:space="preserve">При отнесении </w:t>
      </w:r>
      <w:r w:rsidR="006E5206">
        <w:rPr>
          <w:sz w:val="28"/>
          <w:szCs w:val="28"/>
        </w:rPr>
        <w:t>контрольным</w:t>
      </w:r>
      <w:r w:rsidR="006E5206" w:rsidRPr="00E82E73">
        <w:rPr>
          <w:sz w:val="28"/>
          <w:szCs w:val="28"/>
        </w:rPr>
        <w:t xml:space="preserve"> </w:t>
      </w:r>
      <w:r w:rsidR="005B5B7E" w:rsidRPr="00E82E73">
        <w:rPr>
          <w:sz w:val="28"/>
          <w:szCs w:val="28"/>
        </w:rPr>
        <w:t>органом</w:t>
      </w:r>
      <w:r w:rsidRPr="00E82E73">
        <w:rPr>
          <w:sz w:val="28"/>
          <w:szCs w:val="28"/>
        </w:rPr>
        <w:t xml:space="preserve"> земель и земельных участков к категориям риска используются в том числе:</w:t>
      </w:r>
    </w:p>
    <w:p w:rsidR="004B7453" w:rsidRPr="00E82E73" w:rsidRDefault="004B7453" w:rsidP="00E82E73">
      <w:pPr>
        <w:autoSpaceDE w:val="0"/>
        <w:autoSpaceDN w:val="0"/>
        <w:adjustRightInd w:val="0"/>
        <w:ind w:firstLine="709"/>
        <w:jc w:val="both"/>
        <w:rPr>
          <w:sz w:val="28"/>
          <w:szCs w:val="28"/>
        </w:rPr>
      </w:pPr>
      <w:r w:rsidRPr="00E82E73">
        <w:rPr>
          <w:sz w:val="28"/>
          <w:szCs w:val="28"/>
        </w:rPr>
        <w:t>а) сведения, содержащиеся в Едином государственном реестре недвижимости;</w:t>
      </w:r>
    </w:p>
    <w:p w:rsidR="004B7453" w:rsidRPr="00E82E73" w:rsidRDefault="004B7453" w:rsidP="00E82E73">
      <w:pPr>
        <w:autoSpaceDE w:val="0"/>
        <w:autoSpaceDN w:val="0"/>
        <w:adjustRightInd w:val="0"/>
        <w:ind w:firstLine="709"/>
        <w:jc w:val="both"/>
        <w:rPr>
          <w:sz w:val="28"/>
          <w:szCs w:val="28"/>
        </w:rPr>
      </w:pPr>
      <w:r w:rsidRPr="00E82E73">
        <w:rPr>
          <w:sz w:val="28"/>
          <w:szCs w:val="28"/>
        </w:rPr>
        <w:t xml:space="preserve">б) сведения, получаемые при проведении </w:t>
      </w:r>
      <w:r w:rsidR="006E5206">
        <w:rPr>
          <w:color w:val="000000"/>
          <w:sz w:val="28"/>
          <w:szCs w:val="28"/>
        </w:rPr>
        <w:t>инспектором</w:t>
      </w:r>
      <w:r w:rsidRPr="00E82E73">
        <w:rPr>
          <w:sz w:val="28"/>
          <w:szCs w:val="28"/>
        </w:rPr>
        <w:t xml:space="preserve"> контрольных мероприятий без взаимодействия с контролируемыми лицами;</w:t>
      </w:r>
    </w:p>
    <w:p w:rsidR="004B7453" w:rsidRPr="00E82E73" w:rsidRDefault="004B7453" w:rsidP="00E82E73">
      <w:pPr>
        <w:autoSpaceDE w:val="0"/>
        <w:autoSpaceDN w:val="0"/>
        <w:adjustRightInd w:val="0"/>
        <w:ind w:firstLine="709"/>
        <w:jc w:val="both"/>
        <w:rPr>
          <w:sz w:val="28"/>
          <w:szCs w:val="28"/>
        </w:rPr>
      </w:pPr>
      <w:r w:rsidRPr="00E82E73">
        <w:rPr>
          <w:sz w:val="28"/>
          <w:szCs w:val="28"/>
        </w:rPr>
        <w:t xml:space="preserve">в) иные сведения, </w:t>
      </w:r>
      <w:r w:rsidR="005B5B7E" w:rsidRPr="00E82E73">
        <w:rPr>
          <w:sz w:val="28"/>
          <w:szCs w:val="28"/>
        </w:rPr>
        <w:t xml:space="preserve">имеющиеся у </w:t>
      </w:r>
      <w:r w:rsidR="006E5206">
        <w:rPr>
          <w:sz w:val="28"/>
          <w:szCs w:val="28"/>
        </w:rPr>
        <w:t>контрольного</w:t>
      </w:r>
      <w:r w:rsidR="006E5206" w:rsidRPr="00E82E73">
        <w:rPr>
          <w:sz w:val="28"/>
          <w:szCs w:val="28"/>
        </w:rPr>
        <w:t xml:space="preserve"> </w:t>
      </w:r>
      <w:r w:rsidR="005B5B7E" w:rsidRPr="00E82E73">
        <w:rPr>
          <w:sz w:val="28"/>
          <w:szCs w:val="28"/>
        </w:rPr>
        <w:t>органа</w:t>
      </w:r>
      <w:r w:rsidRPr="00E82E73">
        <w:rPr>
          <w:sz w:val="28"/>
          <w:szCs w:val="28"/>
        </w:rPr>
        <w:t>.</w:t>
      </w:r>
    </w:p>
    <w:p w:rsidR="004B7453" w:rsidRPr="00E82E73" w:rsidRDefault="004B7453" w:rsidP="00E82E73">
      <w:pPr>
        <w:autoSpaceDE w:val="0"/>
        <w:autoSpaceDN w:val="0"/>
        <w:adjustRightInd w:val="0"/>
        <w:ind w:firstLine="709"/>
        <w:jc w:val="both"/>
        <w:rPr>
          <w:sz w:val="28"/>
          <w:szCs w:val="28"/>
        </w:rPr>
      </w:pPr>
      <w:r w:rsidRPr="00E82E73">
        <w:rPr>
          <w:sz w:val="28"/>
          <w:szCs w:val="28"/>
        </w:rPr>
        <w:t xml:space="preserve">При отсутствии </w:t>
      </w:r>
      <w:r w:rsidR="005B5B7E" w:rsidRPr="00E82E73">
        <w:rPr>
          <w:sz w:val="28"/>
          <w:szCs w:val="28"/>
        </w:rPr>
        <w:t xml:space="preserve">правового акта </w:t>
      </w:r>
      <w:r w:rsidR="006E5206">
        <w:rPr>
          <w:sz w:val="28"/>
          <w:szCs w:val="28"/>
        </w:rPr>
        <w:t xml:space="preserve">контрольного </w:t>
      </w:r>
      <w:r w:rsidR="005B5B7E" w:rsidRPr="00E82E73">
        <w:rPr>
          <w:sz w:val="28"/>
          <w:szCs w:val="28"/>
        </w:rPr>
        <w:t>органа</w:t>
      </w:r>
      <w:r w:rsidRPr="00E82E73">
        <w:rPr>
          <w:sz w:val="28"/>
          <w:szCs w:val="28"/>
        </w:rPr>
        <w:t xml:space="preserve"> об отнесении объектов муниципального земельного контроля к категории риска такие объекты считаются отнесенными к низкой категории риска.</w:t>
      </w:r>
    </w:p>
    <w:p w:rsidR="004B7453" w:rsidRPr="00E82E73" w:rsidRDefault="00C85FD9" w:rsidP="00E82E73">
      <w:pPr>
        <w:autoSpaceDE w:val="0"/>
        <w:autoSpaceDN w:val="0"/>
        <w:adjustRightInd w:val="0"/>
        <w:ind w:firstLine="709"/>
        <w:jc w:val="both"/>
        <w:rPr>
          <w:sz w:val="28"/>
          <w:szCs w:val="28"/>
        </w:rPr>
      </w:pPr>
      <w:r w:rsidRPr="00E82E73">
        <w:rPr>
          <w:sz w:val="28"/>
          <w:szCs w:val="28"/>
        </w:rPr>
        <w:t xml:space="preserve">Правовой акт </w:t>
      </w:r>
      <w:r w:rsidR="004B7453" w:rsidRPr="00E82E73">
        <w:rPr>
          <w:sz w:val="28"/>
          <w:szCs w:val="28"/>
        </w:rPr>
        <w:t>об отнесении объектов муниципального контроля к категориям риска принимается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w:t>
      </w:r>
    </w:p>
    <w:p w:rsidR="004B7453" w:rsidRPr="00E82E73" w:rsidRDefault="004B7453" w:rsidP="00E82E73">
      <w:pPr>
        <w:autoSpaceDE w:val="0"/>
        <w:autoSpaceDN w:val="0"/>
        <w:adjustRightInd w:val="0"/>
        <w:ind w:firstLine="709"/>
        <w:jc w:val="both"/>
        <w:rPr>
          <w:sz w:val="28"/>
          <w:szCs w:val="28"/>
        </w:rPr>
      </w:pPr>
      <w:r w:rsidRPr="00E82E73">
        <w:rPr>
          <w:sz w:val="28"/>
          <w:szCs w:val="28"/>
        </w:rPr>
        <w:t xml:space="preserve">По запросу правообладателя земельного участка </w:t>
      </w:r>
      <w:r w:rsidR="006E5206">
        <w:rPr>
          <w:color w:val="000000"/>
          <w:sz w:val="28"/>
          <w:szCs w:val="28"/>
        </w:rPr>
        <w:t>инспектор</w:t>
      </w:r>
      <w:r w:rsidRPr="00E82E73">
        <w:rPr>
          <w:sz w:val="28"/>
          <w:szCs w:val="28"/>
        </w:rPr>
        <w:t xml:space="preserve"> в срок, не превышающий 15 рабочих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4B7453" w:rsidRPr="00E82E73" w:rsidRDefault="00AD7277" w:rsidP="009943F9">
      <w:pPr>
        <w:autoSpaceDE w:val="0"/>
        <w:autoSpaceDN w:val="0"/>
        <w:adjustRightInd w:val="0"/>
        <w:ind w:firstLine="709"/>
        <w:jc w:val="both"/>
        <w:rPr>
          <w:sz w:val="28"/>
          <w:szCs w:val="28"/>
        </w:rPr>
      </w:pPr>
      <w:r>
        <w:rPr>
          <w:sz w:val="28"/>
          <w:szCs w:val="28"/>
        </w:rPr>
        <w:t>Контролируемое лицо</w:t>
      </w:r>
      <w:r w:rsidR="004B7453" w:rsidRPr="00E82E73">
        <w:rPr>
          <w:sz w:val="28"/>
          <w:szCs w:val="28"/>
        </w:rPr>
        <w:t xml:space="preserve"> вправе подать в </w:t>
      </w:r>
      <w:r w:rsidR="006E5206">
        <w:rPr>
          <w:sz w:val="28"/>
          <w:szCs w:val="28"/>
        </w:rPr>
        <w:t xml:space="preserve">контрольный </w:t>
      </w:r>
      <w:r w:rsidR="00A07419" w:rsidRPr="00E82E73">
        <w:rPr>
          <w:sz w:val="28"/>
          <w:szCs w:val="28"/>
        </w:rPr>
        <w:t>орган</w:t>
      </w:r>
      <w:r>
        <w:rPr>
          <w:sz w:val="28"/>
          <w:szCs w:val="28"/>
        </w:rPr>
        <w:t>,</w:t>
      </w:r>
      <w:r w:rsidR="004B7453" w:rsidRPr="00E82E73">
        <w:rPr>
          <w:sz w:val="28"/>
          <w:szCs w:val="28"/>
        </w:rPr>
        <w:t xml:space="preserve"> </w:t>
      </w:r>
      <w:r>
        <w:rPr>
          <w:sz w:val="28"/>
          <w:szCs w:val="28"/>
        </w:rPr>
        <w:t xml:space="preserve">в том числе с использованием единого портала государственных и муниципальных услуг (функций), </w:t>
      </w:r>
      <w:r w:rsidR="004B7453" w:rsidRPr="00E82E73">
        <w:rPr>
          <w:sz w:val="28"/>
          <w:szCs w:val="28"/>
        </w:rPr>
        <w:t>заявление об изменении присвоенной ранее земельному участку категории риска</w:t>
      </w:r>
      <w:r>
        <w:rPr>
          <w:sz w:val="28"/>
          <w:szCs w:val="28"/>
        </w:rPr>
        <w:t xml:space="preserve"> принадлежащих ему (используемых им) иных земельных </w:t>
      </w:r>
      <w:r>
        <w:rPr>
          <w:sz w:val="28"/>
          <w:szCs w:val="28"/>
        </w:rPr>
        <w:lastRenderedPageBreak/>
        <w:t>участков в случае их соответствия критериям риска для отнесения к иной категории риска</w:t>
      </w:r>
      <w:r w:rsidR="004B7453" w:rsidRPr="00E82E73">
        <w:rPr>
          <w:sz w:val="28"/>
          <w:szCs w:val="28"/>
        </w:rPr>
        <w:t>.</w:t>
      </w:r>
    </w:p>
    <w:p w:rsidR="006C5B57" w:rsidRDefault="006C5B57" w:rsidP="0001501F">
      <w:pPr>
        <w:autoSpaceDE w:val="0"/>
        <w:autoSpaceDN w:val="0"/>
        <w:adjustRightInd w:val="0"/>
        <w:ind w:firstLine="709"/>
        <w:jc w:val="both"/>
        <w:rPr>
          <w:sz w:val="28"/>
          <w:szCs w:val="28"/>
        </w:rPr>
      </w:pPr>
      <w:r>
        <w:rPr>
          <w:sz w:val="28"/>
          <w:szCs w:val="28"/>
        </w:rPr>
        <w:t>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Заявление рассматривается руководителем (заместителем руководителя) контрольного органа в срок не более 5 рабочих дней со дня его регистрации.</w:t>
      </w:r>
    </w:p>
    <w:p w:rsidR="004B7453" w:rsidRPr="00E82E73" w:rsidRDefault="004B7453" w:rsidP="00E82E73">
      <w:pPr>
        <w:autoSpaceDE w:val="0"/>
        <w:autoSpaceDN w:val="0"/>
        <w:adjustRightInd w:val="0"/>
        <w:ind w:firstLine="709"/>
        <w:jc w:val="both"/>
        <w:rPr>
          <w:sz w:val="28"/>
          <w:szCs w:val="28"/>
        </w:rPr>
      </w:pPr>
      <w:r w:rsidRPr="00E82E73">
        <w:rPr>
          <w:sz w:val="28"/>
          <w:szCs w:val="28"/>
        </w:rPr>
        <w:t xml:space="preserve">Перечни земельных участков с указанием категорий риска размещаются на официальном сайте в информационно-телекоммуникационной сети Интернет: </w:t>
      </w:r>
      <w:proofErr w:type="spellStart"/>
      <w:r w:rsidRPr="00E82E73">
        <w:rPr>
          <w:sz w:val="28"/>
          <w:szCs w:val="28"/>
        </w:rPr>
        <w:t>www</w:t>
      </w:r>
      <w:proofErr w:type="spellEnd"/>
      <w:r w:rsidRPr="00E82E73">
        <w:rPr>
          <w:sz w:val="28"/>
          <w:szCs w:val="28"/>
        </w:rPr>
        <w:t>.</w:t>
      </w:r>
      <w:proofErr w:type="spellStart"/>
      <w:r w:rsidR="00094F55" w:rsidRPr="00E82E73">
        <w:rPr>
          <w:sz w:val="28"/>
          <w:szCs w:val="28"/>
          <w:lang w:val="en-US"/>
        </w:rPr>
        <w:t>abannet</w:t>
      </w:r>
      <w:proofErr w:type="spellEnd"/>
      <w:r w:rsidR="00094F55" w:rsidRPr="00E82E73">
        <w:rPr>
          <w:sz w:val="28"/>
          <w:szCs w:val="28"/>
        </w:rPr>
        <w:t>.</w:t>
      </w:r>
      <w:proofErr w:type="spellStart"/>
      <w:r w:rsidR="00094F55" w:rsidRPr="00E82E73">
        <w:rPr>
          <w:sz w:val="28"/>
          <w:szCs w:val="28"/>
          <w:lang w:val="en-US"/>
        </w:rPr>
        <w:t>ru</w:t>
      </w:r>
      <w:proofErr w:type="spellEnd"/>
      <w:r w:rsidR="00094F55" w:rsidRPr="00E82E73">
        <w:rPr>
          <w:sz w:val="28"/>
          <w:szCs w:val="28"/>
        </w:rPr>
        <w:t xml:space="preserve"> специальном разделе </w:t>
      </w:r>
      <w:r w:rsidRPr="00E82E73">
        <w:rPr>
          <w:sz w:val="28"/>
          <w:szCs w:val="28"/>
        </w:rPr>
        <w:t>Муниципальный контроль</w:t>
      </w:r>
      <w:r w:rsidR="008C13EC">
        <w:rPr>
          <w:sz w:val="28"/>
          <w:szCs w:val="28"/>
        </w:rPr>
        <w:t>.</w:t>
      </w:r>
      <w:r w:rsidR="006C5B57">
        <w:rPr>
          <w:sz w:val="28"/>
          <w:szCs w:val="28"/>
        </w:rPr>
        <w:t xml:space="preserve"> И содержат следующую информацию:</w:t>
      </w:r>
    </w:p>
    <w:p w:rsidR="004B7453" w:rsidRPr="00E82E73" w:rsidRDefault="004B7453" w:rsidP="00E82E73">
      <w:pPr>
        <w:autoSpaceDE w:val="0"/>
        <w:autoSpaceDN w:val="0"/>
        <w:adjustRightInd w:val="0"/>
        <w:ind w:firstLine="709"/>
        <w:jc w:val="both"/>
        <w:rPr>
          <w:sz w:val="28"/>
          <w:szCs w:val="28"/>
        </w:rPr>
      </w:pPr>
      <w:r w:rsidRPr="00E82E73">
        <w:rPr>
          <w:sz w:val="28"/>
          <w:szCs w:val="28"/>
        </w:rPr>
        <w:t>1) кадастровый номер земельного участка или при его отсутствии адрес местоположения земельного участка;</w:t>
      </w:r>
    </w:p>
    <w:p w:rsidR="004B7453" w:rsidRPr="00E82E73" w:rsidRDefault="004B7453" w:rsidP="00E82E73">
      <w:pPr>
        <w:autoSpaceDE w:val="0"/>
        <w:autoSpaceDN w:val="0"/>
        <w:adjustRightInd w:val="0"/>
        <w:ind w:firstLine="709"/>
        <w:jc w:val="both"/>
        <w:rPr>
          <w:sz w:val="28"/>
          <w:szCs w:val="28"/>
        </w:rPr>
      </w:pPr>
      <w:r w:rsidRPr="00E82E73">
        <w:rPr>
          <w:sz w:val="28"/>
          <w:szCs w:val="28"/>
        </w:rPr>
        <w:t>2) присвоенная категория риска;</w:t>
      </w:r>
    </w:p>
    <w:p w:rsidR="004B7453" w:rsidRDefault="004B7453" w:rsidP="00E82E73">
      <w:pPr>
        <w:autoSpaceDE w:val="0"/>
        <w:autoSpaceDN w:val="0"/>
        <w:adjustRightInd w:val="0"/>
        <w:ind w:firstLine="709"/>
        <w:jc w:val="both"/>
        <w:rPr>
          <w:sz w:val="28"/>
          <w:szCs w:val="28"/>
        </w:rPr>
      </w:pPr>
      <w:r w:rsidRPr="00E82E73">
        <w:rPr>
          <w:sz w:val="28"/>
          <w:szCs w:val="28"/>
        </w:rPr>
        <w:t xml:space="preserve">3) реквизиты </w:t>
      </w:r>
      <w:r w:rsidR="00094F55" w:rsidRPr="00E82E73">
        <w:rPr>
          <w:sz w:val="28"/>
          <w:szCs w:val="28"/>
        </w:rPr>
        <w:t>правового акта</w:t>
      </w:r>
      <w:r w:rsidRPr="00E82E73">
        <w:rPr>
          <w:sz w:val="28"/>
          <w:szCs w:val="28"/>
        </w:rPr>
        <w:t xml:space="preserve"> о присвоении земельному участку категории риска.</w:t>
      </w:r>
    </w:p>
    <w:p w:rsidR="00AD7277" w:rsidRPr="00AD7277" w:rsidRDefault="00AD7277" w:rsidP="0001501F">
      <w:pPr>
        <w:autoSpaceDE w:val="0"/>
        <w:autoSpaceDN w:val="0"/>
        <w:adjustRightInd w:val="0"/>
        <w:ind w:firstLine="709"/>
        <w:jc w:val="both"/>
        <w:rPr>
          <w:rFonts w:eastAsia="Calibri"/>
          <w:sz w:val="28"/>
          <w:szCs w:val="28"/>
          <w:lang w:eastAsia="en-US"/>
        </w:rPr>
      </w:pPr>
      <w:bookmarkStart w:id="16" w:name="_Hlk208482033"/>
      <w:r w:rsidRPr="0001501F">
        <w:rPr>
          <w:color w:val="000000"/>
          <w:sz w:val="28"/>
          <w:szCs w:val="28"/>
        </w:rPr>
        <w:t>2.</w:t>
      </w:r>
      <w:r w:rsidRPr="0001501F">
        <w:rPr>
          <w:color w:val="000000"/>
          <w:sz w:val="28"/>
          <w:szCs w:val="28"/>
          <w:vertAlign w:val="superscript"/>
        </w:rPr>
        <w:t>1</w:t>
      </w:r>
      <w:r w:rsidRPr="0001501F">
        <w:rPr>
          <w:color w:val="000000"/>
          <w:sz w:val="28"/>
          <w:szCs w:val="28"/>
        </w:rPr>
        <w:t>.</w:t>
      </w:r>
      <w:r w:rsidRPr="0001501F">
        <w:rPr>
          <w:rFonts w:eastAsia="Calibri"/>
          <w:sz w:val="28"/>
          <w:szCs w:val="28"/>
          <w:lang w:eastAsia="en-US"/>
        </w:rPr>
        <w:t xml:space="preserve">5. </w:t>
      </w:r>
      <w:bookmarkEnd w:id="16"/>
      <w:r w:rsidRPr="0001501F">
        <w:rPr>
          <w:rFonts w:eastAsia="Calibri"/>
          <w:sz w:val="28"/>
          <w:szCs w:val="28"/>
          <w:lang w:eastAsia="en-US"/>
        </w:rPr>
        <w:t>В рамках муниципального контроля плановые контрольные (надзорные) мероприятия,</w:t>
      </w:r>
      <w:r>
        <w:rPr>
          <w:sz w:val="28"/>
          <w:szCs w:val="28"/>
        </w:rPr>
        <w:t xml:space="preserve"> обязательные профилактические визиты, в отношении категорий среднего, умеренного и низкого риска не проводятся.</w:t>
      </w:r>
    </w:p>
    <w:bookmarkEnd w:id="15"/>
    <w:p w:rsidR="007847ED" w:rsidRDefault="007847ED" w:rsidP="00713695">
      <w:pPr>
        <w:autoSpaceDE w:val="0"/>
        <w:autoSpaceDN w:val="0"/>
        <w:adjustRightInd w:val="0"/>
        <w:ind w:firstLine="709"/>
        <w:jc w:val="center"/>
        <w:rPr>
          <w:b/>
          <w:sz w:val="28"/>
          <w:szCs w:val="28"/>
        </w:rPr>
      </w:pPr>
    </w:p>
    <w:p w:rsidR="00713695" w:rsidRPr="00713695" w:rsidRDefault="00713695" w:rsidP="0001501F">
      <w:pPr>
        <w:autoSpaceDE w:val="0"/>
        <w:autoSpaceDN w:val="0"/>
        <w:adjustRightInd w:val="0"/>
        <w:jc w:val="center"/>
        <w:rPr>
          <w:b/>
          <w:sz w:val="28"/>
          <w:szCs w:val="28"/>
        </w:rPr>
      </w:pPr>
      <w:r>
        <w:rPr>
          <w:b/>
          <w:sz w:val="28"/>
          <w:szCs w:val="28"/>
        </w:rPr>
        <w:t>3</w:t>
      </w:r>
      <w:bookmarkStart w:id="17" w:name="_Hlk208504857"/>
      <w:r w:rsidRPr="00713695">
        <w:rPr>
          <w:b/>
          <w:sz w:val="28"/>
          <w:szCs w:val="28"/>
        </w:rPr>
        <w:t>. Контрольные мероприятия, проводимые в рамках</w:t>
      </w:r>
    </w:p>
    <w:p w:rsidR="00713695" w:rsidRPr="00713695" w:rsidRDefault="00713695" w:rsidP="0001501F">
      <w:pPr>
        <w:autoSpaceDE w:val="0"/>
        <w:autoSpaceDN w:val="0"/>
        <w:adjustRightInd w:val="0"/>
        <w:jc w:val="center"/>
        <w:rPr>
          <w:b/>
          <w:sz w:val="28"/>
          <w:szCs w:val="28"/>
        </w:rPr>
      </w:pPr>
      <w:r w:rsidRPr="00713695">
        <w:rPr>
          <w:b/>
          <w:sz w:val="28"/>
          <w:szCs w:val="28"/>
        </w:rPr>
        <w:t>муниципального контроля</w:t>
      </w:r>
    </w:p>
    <w:p w:rsidR="0001501F" w:rsidRDefault="00870463" w:rsidP="0001501F">
      <w:pPr>
        <w:jc w:val="center"/>
        <w:rPr>
          <w:bCs/>
          <w:color w:val="000000"/>
        </w:rPr>
      </w:pPr>
      <w:r w:rsidRPr="00800AA7">
        <w:rPr>
          <w:bCs/>
          <w:color w:val="000000"/>
        </w:rPr>
        <w:t>(в редакции решения от 10.03.2022 № 25-187</w:t>
      </w:r>
      <w:r w:rsidR="00FC05F0">
        <w:rPr>
          <w:bCs/>
          <w:color w:val="000000"/>
        </w:rPr>
        <w:t>Р</w:t>
      </w:r>
      <w:r w:rsidR="00610EF8">
        <w:rPr>
          <w:bCs/>
          <w:color w:val="000000"/>
        </w:rPr>
        <w:t xml:space="preserve">, </w:t>
      </w:r>
    </w:p>
    <w:p w:rsidR="00610EF8" w:rsidRDefault="00610EF8" w:rsidP="0001501F">
      <w:pPr>
        <w:jc w:val="center"/>
        <w:rPr>
          <w:bCs/>
          <w:color w:val="000000"/>
        </w:rPr>
      </w:pPr>
      <w:r>
        <w:rPr>
          <w:bCs/>
          <w:color w:val="000000"/>
        </w:rPr>
        <w:t>от 14.02.2023 № 34-283Р</w:t>
      </w:r>
      <w:r w:rsidR="00F04E6F">
        <w:rPr>
          <w:bCs/>
          <w:color w:val="000000"/>
        </w:rPr>
        <w:t>, от 22.09.2025 №</w:t>
      </w:r>
      <w:r w:rsidR="00F04E6F" w:rsidRPr="002E29D6">
        <w:rPr>
          <w:bCs/>
          <w:color w:val="000000"/>
        </w:rPr>
        <w:t>)</w:t>
      </w:r>
      <w:r w:rsidRPr="002E29D6">
        <w:rPr>
          <w:bCs/>
          <w:color w:val="000000"/>
        </w:rPr>
        <w:t>)</w:t>
      </w:r>
    </w:p>
    <w:p w:rsidR="0001501F" w:rsidRPr="002E29D6" w:rsidRDefault="0001501F" w:rsidP="00610EF8">
      <w:pPr>
        <w:jc w:val="center"/>
      </w:pPr>
    </w:p>
    <w:p w:rsidR="00561085" w:rsidRPr="00561085" w:rsidRDefault="007847ED" w:rsidP="00561085">
      <w:pPr>
        <w:autoSpaceDE w:val="0"/>
        <w:autoSpaceDN w:val="0"/>
        <w:adjustRightInd w:val="0"/>
        <w:ind w:firstLine="709"/>
        <w:jc w:val="both"/>
        <w:rPr>
          <w:sz w:val="28"/>
          <w:szCs w:val="28"/>
        </w:rPr>
      </w:pPr>
      <w:r>
        <w:rPr>
          <w:sz w:val="28"/>
          <w:szCs w:val="28"/>
        </w:rPr>
        <w:t>3</w:t>
      </w:r>
      <w:r w:rsidR="00561085" w:rsidRPr="00561085">
        <w:rPr>
          <w:sz w:val="28"/>
          <w:szCs w:val="28"/>
        </w:rPr>
        <w:t>.1. Контрольные мероприятия. Общие вопросы.</w:t>
      </w:r>
    </w:p>
    <w:p w:rsidR="00561085" w:rsidRPr="00561085" w:rsidRDefault="007847ED" w:rsidP="00561085">
      <w:pPr>
        <w:autoSpaceDE w:val="0"/>
        <w:autoSpaceDN w:val="0"/>
        <w:adjustRightInd w:val="0"/>
        <w:ind w:firstLine="709"/>
        <w:jc w:val="both"/>
        <w:rPr>
          <w:sz w:val="28"/>
          <w:szCs w:val="28"/>
        </w:rPr>
      </w:pPr>
      <w:r>
        <w:rPr>
          <w:sz w:val="28"/>
          <w:szCs w:val="28"/>
        </w:rPr>
        <w:t>3</w:t>
      </w:r>
      <w:r w:rsidR="00561085" w:rsidRPr="00561085">
        <w:rPr>
          <w:sz w:val="28"/>
          <w:szCs w:val="28"/>
        </w:rPr>
        <w:t>.1.1. Муниципальный контроль осуществляется контрольным органом посредством организации проведения внеплановых контрольных мероприятий:</w:t>
      </w:r>
    </w:p>
    <w:p w:rsidR="00561085" w:rsidRPr="00561085" w:rsidRDefault="00561085" w:rsidP="00561085">
      <w:pPr>
        <w:autoSpaceDE w:val="0"/>
        <w:autoSpaceDN w:val="0"/>
        <w:adjustRightInd w:val="0"/>
        <w:ind w:firstLine="709"/>
        <w:jc w:val="both"/>
        <w:rPr>
          <w:sz w:val="28"/>
          <w:szCs w:val="28"/>
        </w:rPr>
      </w:pPr>
      <w:bookmarkStart w:id="18" w:name="_Hlk192514716"/>
      <w:r w:rsidRPr="00561085">
        <w:rPr>
          <w:sz w:val="28"/>
          <w:szCs w:val="28"/>
        </w:rPr>
        <w:t xml:space="preserve">документарная проверка, выездная проверка, инспекционный визит, рейдовый осмотр - </w:t>
      </w:r>
      <w:bookmarkStart w:id="19" w:name="_Hlk192514637"/>
      <w:r w:rsidRPr="00561085">
        <w:rPr>
          <w:sz w:val="28"/>
          <w:szCs w:val="28"/>
        </w:rPr>
        <w:t>при взаимодействии с контролируемыми лицами</w:t>
      </w:r>
      <w:bookmarkEnd w:id="19"/>
      <w:r w:rsidRPr="00561085">
        <w:rPr>
          <w:sz w:val="28"/>
          <w:szCs w:val="28"/>
        </w:rPr>
        <w:t>;</w:t>
      </w:r>
    </w:p>
    <w:p w:rsidR="00561085" w:rsidRPr="00561085" w:rsidRDefault="00561085" w:rsidP="00561085">
      <w:pPr>
        <w:autoSpaceDE w:val="0"/>
        <w:autoSpaceDN w:val="0"/>
        <w:adjustRightInd w:val="0"/>
        <w:ind w:firstLine="709"/>
        <w:jc w:val="both"/>
        <w:rPr>
          <w:sz w:val="28"/>
          <w:szCs w:val="28"/>
        </w:rPr>
      </w:pPr>
      <w:r w:rsidRPr="00561085">
        <w:rPr>
          <w:sz w:val="28"/>
          <w:szCs w:val="28"/>
        </w:rPr>
        <w:t>наблюдение за соблюдением обязательных требований, выездное обследование - без взаимодействия с контролируемыми лицами.</w:t>
      </w:r>
    </w:p>
    <w:bookmarkEnd w:id="18"/>
    <w:p w:rsidR="00561085" w:rsidRPr="00561085" w:rsidRDefault="007847ED" w:rsidP="00561085">
      <w:pPr>
        <w:autoSpaceDE w:val="0"/>
        <w:autoSpaceDN w:val="0"/>
        <w:adjustRightInd w:val="0"/>
        <w:ind w:firstLine="709"/>
        <w:jc w:val="both"/>
        <w:rPr>
          <w:sz w:val="28"/>
          <w:szCs w:val="28"/>
        </w:rPr>
      </w:pPr>
      <w:r>
        <w:rPr>
          <w:sz w:val="28"/>
          <w:szCs w:val="28"/>
        </w:rPr>
        <w:t>3</w:t>
      </w:r>
      <w:r w:rsidR="00561085" w:rsidRPr="00561085">
        <w:rPr>
          <w:sz w:val="28"/>
          <w:szCs w:val="28"/>
        </w:rPr>
        <w:t>.1.2. При осуществлении муниципального контроля взаимодействием с контролируемыми лицами являются:</w:t>
      </w:r>
    </w:p>
    <w:p w:rsidR="00561085" w:rsidRPr="00561085" w:rsidRDefault="00561085" w:rsidP="00561085">
      <w:pPr>
        <w:autoSpaceDE w:val="0"/>
        <w:autoSpaceDN w:val="0"/>
        <w:adjustRightInd w:val="0"/>
        <w:ind w:firstLine="709"/>
        <w:jc w:val="both"/>
        <w:rPr>
          <w:sz w:val="28"/>
          <w:szCs w:val="28"/>
        </w:rPr>
      </w:pPr>
      <w:r w:rsidRPr="00561085">
        <w:rPr>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rsidR="00561085" w:rsidRPr="00561085" w:rsidRDefault="00561085" w:rsidP="00561085">
      <w:pPr>
        <w:autoSpaceDE w:val="0"/>
        <w:autoSpaceDN w:val="0"/>
        <w:adjustRightInd w:val="0"/>
        <w:ind w:firstLine="709"/>
        <w:jc w:val="both"/>
        <w:rPr>
          <w:sz w:val="28"/>
          <w:szCs w:val="28"/>
        </w:rPr>
      </w:pPr>
      <w:r w:rsidRPr="00561085">
        <w:rPr>
          <w:sz w:val="28"/>
          <w:szCs w:val="28"/>
        </w:rPr>
        <w:t>запрос документов, иных материалов;</w:t>
      </w:r>
    </w:p>
    <w:p w:rsidR="00561085" w:rsidRPr="00561085" w:rsidRDefault="00561085" w:rsidP="00561085">
      <w:pPr>
        <w:autoSpaceDE w:val="0"/>
        <w:autoSpaceDN w:val="0"/>
        <w:adjustRightInd w:val="0"/>
        <w:ind w:firstLine="709"/>
        <w:jc w:val="both"/>
        <w:rPr>
          <w:sz w:val="28"/>
          <w:szCs w:val="28"/>
        </w:rPr>
      </w:pPr>
      <w:r w:rsidRPr="00561085">
        <w:rPr>
          <w:sz w:val="28"/>
          <w:szCs w:val="28"/>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561085" w:rsidRPr="00561085" w:rsidRDefault="007847ED" w:rsidP="00561085">
      <w:pPr>
        <w:autoSpaceDE w:val="0"/>
        <w:autoSpaceDN w:val="0"/>
        <w:adjustRightInd w:val="0"/>
        <w:ind w:firstLine="709"/>
        <w:jc w:val="both"/>
        <w:rPr>
          <w:sz w:val="28"/>
          <w:szCs w:val="28"/>
        </w:rPr>
      </w:pPr>
      <w:r>
        <w:rPr>
          <w:sz w:val="28"/>
          <w:szCs w:val="28"/>
        </w:rPr>
        <w:lastRenderedPageBreak/>
        <w:t>3</w:t>
      </w:r>
      <w:r w:rsidR="00561085" w:rsidRPr="00561085">
        <w:rPr>
          <w:sz w:val="28"/>
          <w:szCs w:val="28"/>
        </w:rPr>
        <w:t>.1.3. Внеплановые контрольные мероприятия, осуществляемые при взаимодействии с контролируемым лицом, проводятся контрольным органом по следующим основаниям:</w:t>
      </w:r>
    </w:p>
    <w:p w:rsidR="00561085" w:rsidRPr="00561085" w:rsidRDefault="00561085" w:rsidP="00561085">
      <w:pPr>
        <w:autoSpaceDE w:val="0"/>
        <w:autoSpaceDN w:val="0"/>
        <w:adjustRightInd w:val="0"/>
        <w:ind w:firstLine="709"/>
        <w:jc w:val="both"/>
        <w:rPr>
          <w:sz w:val="28"/>
          <w:szCs w:val="28"/>
        </w:rPr>
      </w:pPr>
      <w:r w:rsidRPr="00561085">
        <w:rPr>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561085" w:rsidRPr="00561085" w:rsidRDefault="00561085" w:rsidP="00561085">
      <w:pPr>
        <w:autoSpaceDE w:val="0"/>
        <w:autoSpaceDN w:val="0"/>
        <w:adjustRightInd w:val="0"/>
        <w:ind w:firstLine="709"/>
        <w:jc w:val="both"/>
        <w:rPr>
          <w:sz w:val="28"/>
          <w:szCs w:val="28"/>
        </w:rPr>
      </w:pPr>
      <w:r w:rsidRPr="00561085">
        <w:rPr>
          <w:sz w:val="28"/>
          <w:szCs w:val="28"/>
        </w:rPr>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561085" w:rsidRPr="00561085" w:rsidRDefault="00561085" w:rsidP="00561085">
      <w:pPr>
        <w:autoSpaceDE w:val="0"/>
        <w:autoSpaceDN w:val="0"/>
        <w:adjustRightInd w:val="0"/>
        <w:ind w:firstLine="709"/>
        <w:jc w:val="both"/>
        <w:rPr>
          <w:sz w:val="28"/>
          <w:szCs w:val="28"/>
        </w:rPr>
      </w:pPr>
      <w:r w:rsidRPr="00561085">
        <w:rPr>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61085" w:rsidRPr="00561085" w:rsidRDefault="00561085" w:rsidP="00561085">
      <w:pPr>
        <w:autoSpaceDE w:val="0"/>
        <w:autoSpaceDN w:val="0"/>
        <w:adjustRightInd w:val="0"/>
        <w:ind w:firstLine="709"/>
        <w:jc w:val="both"/>
        <w:rPr>
          <w:sz w:val="28"/>
          <w:szCs w:val="28"/>
        </w:rPr>
      </w:pPr>
      <w:r w:rsidRPr="00561085">
        <w:rPr>
          <w:sz w:val="28"/>
          <w:szCs w:val="28"/>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561085" w:rsidRPr="00561085" w:rsidRDefault="00561085" w:rsidP="00561085">
      <w:pPr>
        <w:autoSpaceDE w:val="0"/>
        <w:autoSpaceDN w:val="0"/>
        <w:adjustRightInd w:val="0"/>
        <w:ind w:firstLine="709"/>
        <w:jc w:val="both"/>
        <w:rPr>
          <w:sz w:val="28"/>
          <w:szCs w:val="28"/>
        </w:rPr>
      </w:pPr>
      <w:r w:rsidRPr="00561085">
        <w:rPr>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61085" w:rsidRPr="00561085" w:rsidRDefault="00561085" w:rsidP="00561085">
      <w:pPr>
        <w:autoSpaceDE w:val="0"/>
        <w:autoSpaceDN w:val="0"/>
        <w:adjustRightInd w:val="0"/>
        <w:ind w:firstLine="709"/>
        <w:jc w:val="both"/>
        <w:rPr>
          <w:sz w:val="28"/>
          <w:szCs w:val="28"/>
        </w:rPr>
      </w:pPr>
      <w:r w:rsidRPr="00561085">
        <w:rPr>
          <w:sz w:val="28"/>
          <w:szCs w:val="28"/>
        </w:rPr>
        <w:t>6) уклонение контролируемого лица от проведения обязательного профилактического визита.</w:t>
      </w:r>
    </w:p>
    <w:p w:rsidR="00561085" w:rsidRPr="00561085" w:rsidRDefault="00561085" w:rsidP="00561085">
      <w:pPr>
        <w:autoSpaceDE w:val="0"/>
        <w:autoSpaceDN w:val="0"/>
        <w:adjustRightInd w:val="0"/>
        <w:ind w:firstLine="709"/>
        <w:jc w:val="both"/>
        <w:rPr>
          <w:sz w:val="28"/>
          <w:szCs w:val="28"/>
        </w:rPr>
      </w:pPr>
      <w:r w:rsidRPr="00561085">
        <w:rPr>
          <w:sz w:val="28"/>
          <w:szCs w:val="28"/>
        </w:rPr>
        <w:t>В случае, если внеплановое контрольное мероприятие, за исключением контрольных (надзорных) мероприятий без взаимодействия, может быть проведено только после согласования с органами прокуратуры, указанное мероприятие проводится после такого согласования</w:t>
      </w:r>
    </w:p>
    <w:p w:rsidR="00561085" w:rsidRPr="00561085" w:rsidRDefault="00561085" w:rsidP="00561085">
      <w:pPr>
        <w:autoSpaceDE w:val="0"/>
        <w:autoSpaceDN w:val="0"/>
        <w:adjustRightInd w:val="0"/>
        <w:ind w:firstLine="709"/>
        <w:jc w:val="both"/>
        <w:rPr>
          <w:sz w:val="28"/>
          <w:szCs w:val="28"/>
        </w:rPr>
      </w:pPr>
      <w:r w:rsidRPr="00561085">
        <w:rPr>
          <w:sz w:val="28"/>
          <w:szCs w:val="28"/>
        </w:rPr>
        <w:t xml:space="preserve">Внеплановые контрольные мероприятия без взаимодействия проводятся инспекторами на основании заданий </w:t>
      </w:r>
      <w:r w:rsidR="006C5B57">
        <w:rPr>
          <w:sz w:val="28"/>
          <w:szCs w:val="28"/>
        </w:rPr>
        <w:t xml:space="preserve">руководителя (заместителя руководителя) контрольного органа </w:t>
      </w:r>
      <w:r w:rsidRPr="00561085">
        <w:rPr>
          <w:sz w:val="28"/>
          <w:szCs w:val="28"/>
        </w:rPr>
        <w:t xml:space="preserve">(приложение </w:t>
      </w:r>
      <w:r w:rsidR="008212F9">
        <w:rPr>
          <w:sz w:val="28"/>
          <w:szCs w:val="28"/>
        </w:rPr>
        <w:t>3</w:t>
      </w:r>
      <w:r w:rsidRPr="00561085">
        <w:rPr>
          <w:sz w:val="28"/>
          <w:szCs w:val="28"/>
        </w:rPr>
        <w:t xml:space="preserve"> к настоящему Положению), включая задания, содержащиеся в планах работы контрольного органа, в том числе в случаях, установленных Федеральным законом № 248-ФЗ.</w:t>
      </w:r>
    </w:p>
    <w:p w:rsidR="00561085" w:rsidRPr="00561085" w:rsidRDefault="006C5B57" w:rsidP="00561085">
      <w:pPr>
        <w:autoSpaceDE w:val="0"/>
        <w:autoSpaceDN w:val="0"/>
        <w:adjustRightInd w:val="0"/>
        <w:ind w:firstLine="709"/>
        <w:jc w:val="both"/>
        <w:rPr>
          <w:sz w:val="28"/>
          <w:szCs w:val="28"/>
        </w:rPr>
      </w:pPr>
      <w:r>
        <w:rPr>
          <w:sz w:val="28"/>
          <w:szCs w:val="28"/>
        </w:rPr>
        <w:t>3</w:t>
      </w:r>
      <w:r w:rsidR="00561085" w:rsidRPr="00561085">
        <w:rPr>
          <w:sz w:val="28"/>
          <w:szCs w:val="28"/>
        </w:rPr>
        <w:t>.1.4.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561085" w:rsidRPr="00561085" w:rsidRDefault="00561085" w:rsidP="00561085">
      <w:pPr>
        <w:autoSpaceDE w:val="0"/>
        <w:autoSpaceDN w:val="0"/>
        <w:adjustRightInd w:val="0"/>
        <w:ind w:firstLine="709"/>
        <w:jc w:val="both"/>
        <w:rPr>
          <w:sz w:val="28"/>
          <w:szCs w:val="28"/>
        </w:rPr>
      </w:pPr>
      <w:r w:rsidRPr="00561085">
        <w:rPr>
          <w:sz w:val="28"/>
          <w:szCs w:val="28"/>
        </w:rPr>
        <w:t>1) осмотр;</w:t>
      </w:r>
    </w:p>
    <w:p w:rsidR="00561085" w:rsidRPr="00561085" w:rsidRDefault="006C5B57" w:rsidP="00561085">
      <w:pPr>
        <w:autoSpaceDE w:val="0"/>
        <w:autoSpaceDN w:val="0"/>
        <w:adjustRightInd w:val="0"/>
        <w:ind w:firstLine="709"/>
        <w:jc w:val="both"/>
        <w:rPr>
          <w:sz w:val="28"/>
          <w:szCs w:val="28"/>
        </w:rPr>
      </w:pPr>
      <w:r>
        <w:rPr>
          <w:sz w:val="28"/>
          <w:szCs w:val="28"/>
        </w:rPr>
        <w:t>2</w:t>
      </w:r>
      <w:r w:rsidR="00561085" w:rsidRPr="00561085">
        <w:rPr>
          <w:sz w:val="28"/>
          <w:szCs w:val="28"/>
        </w:rPr>
        <w:t>) опрос;</w:t>
      </w:r>
    </w:p>
    <w:p w:rsidR="00561085" w:rsidRPr="00561085" w:rsidRDefault="006C5B57" w:rsidP="00561085">
      <w:pPr>
        <w:autoSpaceDE w:val="0"/>
        <w:autoSpaceDN w:val="0"/>
        <w:adjustRightInd w:val="0"/>
        <w:ind w:firstLine="709"/>
        <w:jc w:val="both"/>
        <w:rPr>
          <w:sz w:val="28"/>
          <w:szCs w:val="28"/>
        </w:rPr>
      </w:pPr>
      <w:r>
        <w:rPr>
          <w:sz w:val="28"/>
          <w:szCs w:val="28"/>
        </w:rPr>
        <w:t>3</w:t>
      </w:r>
      <w:r w:rsidR="00561085" w:rsidRPr="00561085">
        <w:rPr>
          <w:sz w:val="28"/>
          <w:szCs w:val="28"/>
        </w:rPr>
        <w:t>) истребование документов;</w:t>
      </w:r>
    </w:p>
    <w:p w:rsidR="00561085" w:rsidRPr="00561085" w:rsidRDefault="006C5B57" w:rsidP="00561085">
      <w:pPr>
        <w:autoSpaceDE w:val="0"/>
        <w:autoSpaceDN w:val="0"/>
        <w:adjustRightInd w:val="0"/>
        <w:ind w:firstLine="709"/>
        <w:jc w:val="both"/>
        <w:rPr>
          <w:sz w:val="28"/>
          <w:szCs w:val="28"/>
        </w:rPr>
      </w:pPr>
      <w:r>
        <w:rPr>
          <w:sz w:val="28"/>
          <w:szCs w:val="28"/>
        </w:rPr>
        <w:t>4</w:t>
      </w:r>
      <w:r w:rsidR="00561085" w:rsidRPr="00561085">
        <w:rPr>
          <w:sz w:val="28"/>
          <w:szCs w:val="28"/>
        </w:rPr>
        <w:t>) получение письменных объяснений;</w:t>
      </w:r>
    </w:p>
    <w:p w:rsidR="00561085" w:rsidRPr="00561085" w:rsidRDefault="006C5B57" w:rsidP="00561085">
      <w:pPr>
        <w:autoSpaceDE w:val="0"/>
        <w:autoSpaceDN w:val="0"/>
        <w:adjustRightInd w:val="0"/>
        <w:ind w:firstLine="709"/>
        <w:jc w:val="both"/>
        <w:rPr>
          <w:sz w:val="28"/>
          <w:szCs w:val="28"/>
        </w:rPr>
      </w:pPr>
      <w:bookmarkStart w:id="20" w:name="_Hlk192518962"/>
      <w:r>
        <w:rPr>
          <w:sz w:val="28"/>
          <w:szCs w:val="28"/>
        </w:rPr>
        <w:t>5</w:t>
      </w:r>
      <w:r w:rsidR="00561085" w:rsidRPr="00561085">
        <w:rPr>
          <w:sz w:val="28"/>
          <w:szCs w:val="28"/>
        </w:rPr>
        <w:t>) инструментальное обследование;</w:t>
      </w:r>
    </w:p>
    <w:p w:rsidR="00561085" w:rsidRPr="00561085" w:rsidRDefault="006C5B57" w:rsidP="00561085">
      <w:pPr>
        <w:autoSpaceDE w:val="0"/>
        <w:autoSpaceDN w:val="0"/>
        <w:adjustRightInd w:val="0"/>
        <w:ind w:firstLine="709"/>
        <w:jc w:val="both"/>
        <w:rPr>
          <w:sz w:val="28"/>
          <w:szCs w:val="28"/>
        </w:rPr>
      </w:pPr>
      <w:r>
        <w:rPr>
          <w:sz w:val="28"/>
          <w:szCs w:val="28"/>
        </w:rPr>
        <w:t>6</w:t>
      </w:r>
      <w:r w:rsidR="00561085" w:rsidRPr="00561085">
        <w:rPr>
          <w:sz w:val="28"/>
          <w:szCs w:val="28"/>
        </w:rPr>
        <w:t>) экспертиза.</w:t>
      </w:r>
    </w:p>
    <w:p w:rsidR="006C5B57" w:rsidRDefault="006C5B57" w:rsidP="00561085">
      <w:pPr>
        <w:autoSpaceDE w:val="0"/>
        <w:autoSpaceDN w:val="0"/>
        <w:adjustRightInd w:val="0"/>
        <w:ind w:firstLine="709"/>
        <w:jc w:val="both"/>
        <w:rPr>
          <w:sz w:val="28"/>
          <w:szCs w:val="28"/>
        </w:rPr>
      </w:pPr>
      <w:r>
        <w:rPr>
          <w:sz w:val="28"/>
          <w:szCs w:val="28"/>
        </w:rPr>
        <w:t>3</w:t>
      </w:r>
      <w:r w:rsidR="00561085" w:rsidRPr="00561085">
        <w:rPr>
          <w:sz w:val="28"/>
          <w:szCs w:val="28"/>
        </w:rPr>
        <w:t xml:space="preserve">.1.4.1. Осмотр. </w:t>
      </w:r>
    </w:p>
    <w:p w:rsidR="00561085" w:rsidRPr="00561085" w:rsidRDefault="00561085" w:rsidP="00561085">
      <w:pPr>
        <w:autoSpaceDE w:val="0"/>
        <w:autoSpaceDN w:val="0"/>
        <w:adjustRightInd w:val="0"/>
        <w:ind w:firstLine="709"/>
        <w:jc w:val="both"/>
        <w:rPr>
          <w:sz w:val="28"/>
          <w:szCs w:val="28"/>
        </w:rPr>
      </w:pPr>
      <w:r w:rsidRPr="00561085">
        <w:rPr>
          <w:sz w:val="28"/>
          <w:szCs w:val="28"/>
        </w:rPr>
        <w:t>Осмотр осуществляется инспектором в присутствии контролируемого лица или его представителя.</w:t>
      </w:r>
    </w:p>
    <w:p w:rsidR="00561085" w:rsidRPr="00561085" w:rsidRDefault="00561085" w:rsidP="00561085">
      <w:pPr>
        <w:autoSpaceDE w:val="0"/>
        <w:autoSpaceDN w:val="0"/>
        <w:adjustRightInd w:val="0"/>
        <w:ind w:firstLine="709"/>
        <w:jc w:val="both"/>
        <w:rPr>
          <w:sz w:val="28"/>
          <w:szCs w:val="28"/>
        </w:rPr>
      </w:pPr>
      <w:r w:rsidRPr="00561085">
        <w:rPr>
          <w:sz w:val="28"/>
          <w:szCs w:val="28"/>
        </w:rPr>
        <w:lastRenderedPageBreak/>
        <w:t>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6C5B57" w:rsidRDefault="006C5B57" w:rsidP="00561085">
      <w:pPr>
        <w:autoSpaceDE w:val="0"/>
        <w:autoSpaceDN w:val="0"/>
        <w:adjustRightInd w:val="0"/>
        <w:ind w:firstLine="709"/>
        <w:jc w:val="both"/>
        <w:rPr>
          <w:sz w:val="28"/>
          <w:szCs w:val="28"/>
        </w:rPr>
      </w:pPr>
      <w:r>
        <w:rPr>
          <w:sz w:val="28"/>
          <w:szCs w:val="28"/>
        </w:rPr>
        <w:t>3</w:t>
      </w:r>
      <w:r w:rsidR="00561085" w:rsidRPr="00561085">
        <w:rPr>
          <w:sz w:val="28"/>
          <w:szCs w:val="28"/>
        </w:rPr>
        <w:t>.1.4.</w:t>
      </w:r>
      <w:r>
        <w:rPr>
          <w:sz w:val="28"/>
          <w:szCs w:val="28"/>
        </w:rPr>
        <w:t>2</w:t>
      </w:r>
      <w:r w:rsidR="00561085" w:rsidRPr="00561085">
        <w:rPr>
          <w:sz w:val="28"/>
          <w:szCs w:val="28"/>
        </w:rPr>
        <w:t xml:space="preserve">. Опрос. </w:t>
      </w:r>
    </w:p>
    <w:p w:rsidR="00561085" w:rsidRPr="00561085" w:rsidRDefault="00561085" w:rsidP="00561085">
      <w:pPr>
        <w:autoSpaceDE w:val="0"/>
        <w:autoSpaceDN w:val="0"/>
        <w:adjustRightInd w:val="0"/>
        <w:ind w:firstLine="709"/>
        <w:jc w:val="both"/>
        <w:rPr>
          <w:sz w:val="28"/>
          <w:szCs w:val="28"/>
        </w:rPr>
      </w:pPr>
      <w:r w:rsidRPr="00561085">
        <w:rPr>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561085" w:rsidRPr="00561085" w:rsidRDefault="00561085" w:rsidP="00561085">
      <w:pPr>
        <w:autoSpaceDE w:val="0"/>
        <w:autoSpaceDN w:val="0"/>
        <w:adjustRightInd w:val="0"/>
        <w:ind w:firstLine="709"/>
        <w:jc w:val="both"/>
        <w:rPr>
          <w:sz w:val="28"/>
          <w:szCs w:val="28"/>
        </w:rPr>
      </w:pPr>
      <w:r w:rsidRPr="00561085">
        <w:rPr>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C5B57" w:rsidRDefault="006C5B57" w:rsidP="00561085">
      <w:pPr>
        <w:autoSpaceDE w:val="0"/>
        <w:autoSpaceDN w:val="0"/>
        <w:adjustRightInd w:val="0"/>
        <w:ind w:firstLine="709"/>
        <w:jc w:val="both"/>
      </w:pPr>
      <w:r>
        <w:rPr>
          <w:sz w:val="28"/>
          <w:szCs w:val="28"/>
        </w:rPr>
        <w:t>4</w:t>
      </w:r>
      <w:r w:rsidR="00561085" w:rsidRPr="00561085">
        <w:rPr>
          <w:sz w:val="28"/>
          <w:szCs w:val="28"/>
        </w:rPr>
        <w:t>.1.4.</w:t>
      </w:r>
      <w:r>
        <w:rPr>
          <w:sz w:val="28"/>
          <w:szCs w:val="28"/>
        </w:rPr>
        <w:t>3</w:t>
      </w:r>
      <w:r w:rsidR="00561085" w:rsidRPr="00561085">
        <w:rPr>
          <w:sz w:val="28"/>
          <w:szCs w:val="28"/>
        </w:rPr>
        <w:t>.</w:t>
      </w:r>
      <w:r w:rsidR="00561085" w:rsidRPr="00561085">
        <w:t xml:space="preserve"> </w:t>
      </w:r>
      <w:r w:rsidR="00561085" w:rsidRPr="00561085">
        <w:rPr>
          <w:sz w:val="28"/>
          <w:szCs w:val="28"/>
        </w:rPr>
        <w:t>Истребование документов.</w:t>
      </w:r>
      <w:r w:rsidR="00561085" w:rsidRPr="00561085">
        <w:t xml:space="preserve"> </w:t>
      </w:r>
    </w:p>
    <w:p w:rsidR="00561085" w:rsidRPr="00561085" w:rsidRDefault="00561085" w:rsidP="00561085">
      <w:pPr>
        <w:autoSpaceDE w:val="0"/>
        <w:autoSpaceDN w:val="0"/>
        <w:adjustRightInd w:val="0"/>
        <w:ind w:firstLine="709"/>
        <w:jc w:val="both"/>
        <w:rPr>
          <w:sz w:val="28"/>
          <w:szCs w:val="28"/>
        </w:rPr>
      </w:pPr>
      <w:r w:rsidRPr="00561085">
        <w:rPr>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561085" w:rsidRPr="00561085" w:rsidRDefault="00561085" w:rsidP="00561085">
      <w:pPr>
        <w:autoSpaceDE w:val="0"/>
        <w:autoSpaceDN w:val="0"/>
        <w:adjustRightInd w:val="0"/>
        <w:ind w:firstLine="709"/>
        <w:jc w:val="both"/>
        <w:rPr>
          <w:sz w:val="28"/>
          <w:szCs w:val="28"/>
        </w:rPr>
      </w:pPr>
      <w:r w:rsidRPr="00561085">
        <w:rPr>
          <w:sz w:val="28"/>
          <w:szCs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561085" w:rsidRPr="00561085" w:rsidRDefault="00561085" w:rsidP="00561085">
      <w:pPr>
        <w:autoSpaceDE w:val="0"/>
        <w:autoSpaceDN w:val="0"/>
        <w:adjustRightInd w:val="0"/>
        <w:ind w:firstLine="709"/>
        <w:jc w:val="both"/>
        <w:rPr>
          <w:sz w:val="28"/>
          <w:szCs w:val="28"/>
        </w:rPr>
      </w:pPr>
      <w:r w:rsidRPr="00561085">
        <w:rPr>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6C5B57" w:rsidRDefault="006C5B57" w:rsidP="00561085">
      <w:pPr>
        <w:autoSpaceDE w:val="0"/>
        <w:autoSpaceDN w:val="0"/>
        <w:adjustRightInd w:val="0"/>
        <w:ind w:firstLine="709"/>
        <w:jc w:val="both"/>
        <w:rPr>
          <w:sz w:val="28"/>
          <w:szCs w:val="28"/>
        </w:rPr>
      </w:pPr>
      <w:r>
        <w:rPr>
          <w:sz w:val="28"/>
          <w:szCs w:val="28"/>
        </w:rPr>
        <w:t>3</w:t>
      </w:r>
      <w:r w:rsidR="00561085" w:rsidRPr="00561085">
        <w:rPr>
          <w:sz w:val="28"/>
          <w:szCs w:val="28"/>
        </w:rPr>
        <w:t>.1.4.</w:t>
      </w:r>
      <w:r>
        <w:rPr>
          <w:sz w:val="28"/>
          <w:szCs w:val="28"/>
        </w:rPr>
        <w:t>4</w:t>
      </w:r>
      <w:r w:rsidR="00561085" w:rsidRPr="00561085">
        <w:rPr>
          <w:sz w:val="28"/>
          <w:szCs w:val="28"/>
        </w:rPr>
        <w:t xml:space="preserve">. Получение письменных объяснений. </w:t>
      </w:r>
    </w:p>
    <w:p w:rsidR="00561085" w:rsidRPr="00561085" w:rsidRDefault="00561085" w:rsidP="00561085">
      <w:pPr>
        <w:autoSpaceDE w:val="0"/>
        <w:autoSpaceDN w:val="0"/>
        <w:adjustRightInd w:val="0"/>
        <w:ind w:firstLine="709"/>
        <w:jc w:val="both"/>
        <w:rPr>
          <w:sz w:val="28"/>
          <w:szCs w:val="28"/>
        </w:rPr>
      </w:pPr>
      <w:r w:rsidRPr="00561085">
        <w:rPr>
          <w:sz w:val="28"/>
          <w:szCs w:val="28"/>
        </w:rPr>
        <w:t>Письменные объяснения могут быть запрошены инспектором от контролируемого лица или его представителя, свидетелей.</w:t>
      </w:r>
    </w:p>
    <w:p w:rsidR="00561085" w:rsidRPr="00561085" w:rsidRDefault="00561085" w:rsidP="00561085">
      <w:pPr>
        <w:autoSpaceDE w:val="0"/>
        <w:autoSpaceDN w:val="0"/>
        <w:adjustRightInd w:val="0"/>
        <w:ind w:firstLine="709"/>
        <w:jc w:val="both"/>
        <w:rPr>
          <w:sz w:val="28"/>
          <w:szCs w:val="28"/>
        </w:rPr>
      </w:pPr>
      <w:r w:rsidRPr="00561085">
        <w:rPr>
          <w:sz w:val="28"/>
          <w:szCs w:val="28"/>
        </w:rPr>
        <w:t>Указанные лица предоставляют инспектору письменные объяснения в свободной форме не позднее чем за два рабочих дня до даты завершения проверки.</w:t>
      </w:r>
    </w:p>
    <w:p w:rsidR="00561085" w:rsidRPr="00561085" w:rsidRDefault="00561085" w:rsidP="00561085">
      <w:pPr>
        <w:autoSpaceDE w:val="0"/>
        <w:autoSpaceDN w:val="0"/>
        <w:adjustRightInd w:val="0"/>
        <w:ind w:firstLine="709"/>
        <w:jc w:val="both"/>
        <w:rPr>
          <w:sz w:val="28"/>
          <w:szCs w:val="28"/>
        </w:rPr>
      </w:pPr>
      <w:r w:rsidRPr="00561085">
        <w:rPr>
          <w:sz w:val="28"/>
          <w:szCs w:val="28"/>
        </w:rPr>
        <w:t>Письменные объяснения оформляются путем составления письменного документа в свободной форме.</w:t>
      </w:r>
    </w:p>
    <w:p w:rsidR="00561085" w:rsidRPr="00561085" w:rsidRDefault="00561085" w:rsidP="00561085">
      <w:pPr>
        <w:autoSpaceDE w:val="0"/>
        <w:autoSpaceDN w:val="0"/>
        <w:adjustRightInd w:val="0"/>
        <w:ind w:firstLine="709"/>
        <w:jc w:val="both"/>
        <w:rPr>
          <w:sz w:val="28"/>
          <w:szCs w:val="28"/>
        </w:rPr>
      </w:pPr>
      <w:r w:rsidRPr="00561085">
        <w:rPr>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6C5B57" w:rsidRDefault="00561085" w:rsidP="00561085">
      <w:pPr>
        <w:autoSpaceDE w:val="0"/>
        <w:autoSpaceDN w:val="0"/>
        <w:adjustRightInd w:val="0"/>
        <w:ind w:firstLine="709"/>
        <w:jc w:val="both"/>
      </w:pPr>
      <w:r w:rsidRPr="00561085">
        <w:rPr>
          <w:sz w:val="28"/>
          <w:szCs w:val="28"/>
        </w:rPr>
        <w:lastRenderedPageBreak/>
        <w:t>4.1.4.</w:t>
      </w:r>
      <w:r w:rsidR="006C5B57">
        <w:rPr>
          <w:sz w:val="28"/>
          <w:szCs w:val="28"/>
        </w:rPr>
        <w:t>5</w:t>
      </w:r>
      <w:r w:rsidRPr="00561085">
        <w:rPr>
          <w:sz w:val="28"/>
          <w:szCs w:val="28"/>
        </w:rPr>
        <w:t>. Инструментальное обследование.</w:t>
      </w:r>
      <w:r w:rsidRPr="00561085">
        <w:t xml:space="preserve"> </w:t>
      </w:r>
    </w:p>
    <w:p w:rsidR="00561085" w:rsidRPr="00561085" w:rsidRDefault="00561085" w:rsidP="00561085">
      <w:pPr>
        <w:autoSpaceDE w:val="0"/>
        <w:autoSpaceDN w:val="0"/>
        <w:adjustRightInd w:val="0"/>
        <w:ind w:firstLine="709"/>
        <w:jc w:val="both"/>
        <w:rPr>
          <w:sz w:val="28"/>
          <w:szCs w:val="28"/>
        </w:rPr>
      </w:pPr>
      <w:r w:rsidRPr="00561085">
        <w:rPr>
          <w:sz w:val="28"/>
          <w:szCs w:val="28"/>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561085" w:rsidRPr="00561085" w:rsidRDefault="00561085" w:rsidP="00561085">
      <w:pPr>
        <w:autoSpaceDE w:val="0"/>
        <w:autoSpaceDN w:val="0"/>
        <w:adjustRightInd w:val="0"/>
        <w:ind w:firstLine="709"/>
        <w:jc w:val="both"/>
        <w:rPr>
          <w:sz w:val="28"/>
          <w:szCs w:val="28"/>
        </w:rPr>
      </w:pPr>
      <w:r w:rsidRPr="00561085">
        <w:rPr>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6C5B57" w:rsidRDefault="00561085" w:rsidP="00561085">
      <w:pPr>
        <w:autoSpaceDE w:val="0"/>
        <w:autoSpaceDN w:val="0"/>
        <w:adjustRightInd w:val="0"/>
        <w:ind w:firstLine="709"/>
        <w:jc w:val="both"/>
      </w:pPr>
      <w:r w:rsidRPr="00561085">
        <w:rPr>
          <w:sz w:val="28"/>
          <w:szCs w:val="28"/>
        </w:rPr>
        <w:t>4.1.4.</w:t>
      </w:r>
      <w:r w:rsidR="006C5B57">
        <w:rPr>
          <w:sz w:val="28"/>
          <w:szCs w:val="28"/>
        </w:rPr>
        <w:t>6</w:t>
      </w:r>
      <w:r w:rsidRPr="00561085">
        <w:rPr>
          <w:sz w:val="28"/>
          <w:szCs w:val="28"/>
        </w:rPr>
        <w:t>. Экспертиза.</w:t>
      </w:r>
      <w:r w:rsidRPr="00561085">
        <w:t xml:space="preserve"> </w:t>
      </w:r>
    </w:p>
    <w:p w:rsidR="00561085" w:rsidRPr="00561085" w:rsidRDefault="00561085" w:rsidP="00561085">
      <w:pPr>
        <w:autoSpaceDE w:val="0"/>
        <w:autoSpaceDN w:val="0"/>
        <w:adjustRightInd w:val="0"/>
        <w:ind w:firstLine="709"/>
        <w:jc w:val="both"/>
        <w:rPr>
          <w:sz w:val="28"/>
          <w:szCs w:val="28"/>
        </w:rPr>
      </w:pPr>
      <w:r w:rsidRPr="00561085">
        <w:rPr>
          <w:sz w:val="28"/>
          <w:szCs w:val="28"/>
        </w:rPr>
        <w:t>Экспертиза осуществляется экспертом или экспертной организацией по поручению контрольного органа.</w:t>
      </w:r>
    </w:p>
    <w:p w:rsidR="00561085" w:rsidRPr="00561085" w:rsidRDefault="00561085" w:rsidP="00561085">
      <w:pPr>
        <w:autoSpaceDE w:val="0"/>
        <w:autoSpaceDN w:val="0"/>
        <w:adjustRightInd w:val="0"/>
        <w:ind w:firstLine="709"/>
        <w:jc w:val="both"/>
        <w:rPr>
          <w:sz w:val="28"/>
          <w:szCs w:val="28"/>
        </w:rPr>
      </w:pPr>
      <w:r w:rsidRPr="00561085">
        <w:rPr>
          <w:sz w:val="28"/>
          <w:szCs w:val="28"/>
        </w:rPr>
        <w:t>Экспертиза может осуществляться непосредственно в ходе проведения контрольного мероприятия, так и по месту осуществления деятельности эксперта или экспертной организации.</w:t>
      </w:r>
    </w:p>
    <w:p w:rsidR="00561085" w:rsidRPr="00561085" w:rsidRDefault="00561085" w:rsidP="00561085">
      <w:pPr>
        <w:autoSpaceDE w:val="0"/>
        <w:autoSpaceDN w:val="0"/>
        <w:adjustRightInd w:val="0"/>
        <w:ind w:firstLine="709"/>
        <w:jc w:val="both"/>
        <w:rPr>
          <w:sz w:val="28"/>
          <w:szCs w:val="28"/>
        </w:rPr>
      </w:pPr>
      <w:r w:rsidRPr="00561085">
        <w:rPr>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561085" w:rsidRPr="00561085" w:rsidRDefault="00561085" w:rsidP="00561085">
      <w:pPr>
        <w:autoSpaceDE w:val="0"/>
        <w:autoSpaceDN w:val="0"/>
        <w:adjustRightInd w:val="0"/>
        <w:ind w:firstLine="709"/>
        <w:jc w:val="both"/>
        <w:rPr>
          <w:sz w:val="28"/>
          <w:szCs w:val="28"/>
        </w:rPr>
      </w:pPr>
      <w:r w:rsidRPr="00561085">
        <w:rPr>
          <w:sz w:val="28"/>
          <w:szCs w:val="28"/>
        </w:rPr>
        <w:t>Результаты экспертизы оформляются экспертным заключением.</w:t>
      </w:r>
    </w:p>
    <w:bookmarkEnd w:id="20"/>
    <w:p w:rsidR="00561085" w:rsidRPr="00561085" w:rsidRDefault="006C5B57" w:rsidP="00561085">
      <w:pPr>
        <w:autoSpaceDE w:val="0"/>
        <w:autoSpaceDN w:val="0"/>
        <w:adjustRightInd w:val="0"/>
        <w:ind w:firstLine="709"/>
        <w:jc w:val="both"/>
        <w:rPr>
          <w:sz w:val="28"/>
          <w:szCs w:val="28"/>
        </w:rPr>
      </w:pPr>
      <w:r>
        <w:rPr>
          <w:sz w:val="28"/>
          <w:szCs w:val="28"/>
        </w:rPr>
        <w:t>3</w:t>
      </w:r>
      <w:r w:rsidR="00561085" w:rsidRPr="00561085">
        <w:rPr>
          <w:sz w:val="28"/>
          <w:szCs w:val="28"/>
        </w:rPr>
        <w:t>.1.5. Для проведения контрольного мероприятия, предусматривающего взаимодействие с контролируемым лицом, принимается решение контрольного органа, подписанное уполномоченным должностным лицом, в котором указываются сведения, предусмотренные частью 1 статьи 64 Федерального закона № 248-ФЗ по форме, утвержденной приказом Минэкономразвития России № 151.</w:t>
      </w:r>
    </w:p>
    <w:p w:rsidR="00561085" w:rsidRPr="00561085" w:rsidRDefault="00561085" w:rsidP="00561085">
      <w:pPr>
        <w:autoSpaceDE w:val="0"/>
        <w:autoSpaceDN w:val="0"/>
        <w:adjustRightInd w:val="0"/>
        <w:ind w:firstLine="709"/>
        <w:jc w:val="both"/>
        <w:rPr>
          <w:sz w:val="28"/>
          <w:szCs w:val="28"/>
        </w:rPr>
      </w:pPr>
      <w:r w:rsidRPr="00561085">
        <w:rPr>
          <w:sz w:val="28"/>
          <w:szCs w:val="28"/>
        </w:rPr>
        <w:t>Для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подпункта Положения.</w:t>
      </w:r>
    </w:p>
    <w:p w:rsidR="00561085" w:rsidRPr="00561085" w:rsidRDefault="006C5B57" w:rsidP="00561085">
      <w:pPr>
        <w:autoSpaceDE w:val="0"/>
        <w:autoSpaceDN w:val="0"/>
        <w:adjustRightInd w:val="0"/>
        <w:ind w:firstLine="709"/>
        <w:jc w:val="both"/>
        <w:rPr>
          <w:sz w:val="28"/>
          <w:szCs w:val="28"/>
        </w:rPr>
      </w:pPr>
      <w:r>
        <w:rPr>
          <w:sz w:val="28"/>
          <w:szCs w:val="28"/>
        </w:rPr>
        <w:t>3</w:t>
      </w:r>
      <w:r w:rsidR="00561085" w:rsidRPr="00561085">
        <w:rPr>
          <w:sz w:val="28"/>
          <w:szCs w:val="28"/>
        </w:rPr>
        <w:t>.1.6. Контрольные мероприятия проводятся инспектор</w:t>
      </w:r>
      <w:r>
        <w:rPr>
          <w:sz w:val="28"/>
          <w:szCs w:val="28"/>
        </w:rPr>
        <w:t>ом</w:t>
      </w:r>
      <w:r w:rsidR="00561085" w:rsidRPr="00561085">
        <w:rPr>
          <w:sz w:val="28"/>
          <w:szCs w:val="28"/>
        </w:rPr>
        <w:t>, указанным в решении контрольного органа о проведении контрольного мероприятия.</w:t>
      </w:r>
    </w:p>
    <w:p w:rsidR="00561085" w:rsidRPr="00561085" w:rsidRDefault="00561085" w:rsidP="00561085">
      <w:pPr>
        <w:autoSpaceDE w:val="0"/>
        <w:autoSpaceDN w:val="0"/>
        <w:adjustRightInd w:val="0"/>
        <w:ind w:firstLine="709"/>
        <w:jc w:val="both"/>
        <w:rPr>
          <w:sz w:val="28"/>
          <w:szCs w:val="28"/>
        </w:rPr>
      </w:pPr>
      <w:r w:rsidRPr="00561085">
        <w:rPr>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включенные в реестр экспертов, экспертных организаций, привлекаемых к проведению контрольных мероприятий.</w:t>
      </w:r>
    </w:p>
    <w:p w:rsidR="00561085" w:rsidRPr="00561085" w:rsidRDefault="006C5B57" w:rsidP="00561085">
      <w:pPr>
        <w:autoSpaceDE w:val="0"/>
        <w:autoSpaceDN w:val="0"/>
        <w:adjustRightInd w:val="0"/>
        <w:ind w:firstLine="709"/>
        <w:jc w:val="both"/>
        <w:rPr>
          <w:sz w:val="28"/>
          <w:szCs w:val="28"/>
        </w:rPr>
      </w:pPr>
      <w:r>
        <w:rPr>
          <w:sz w:val="28"/>
          <w:szCs w:val="28"/>
        </w:rPr>
        <w:t>3</w:t>
      </w:r>
      <w:r w:rsidR="00561085" w:rsidRPr="00561085">
        <w:rPr>
          <w:sz w:val="28"/>
          <w:szCs w:val="28"/>
        </w:rPr>
        <w:t xml:space="preserve">.1.7. По окончании проведения контрольного мероприятия, предусматривающего взаимодействие с контролируемым лицом, инспектор </w:t>
      </w:r>
      <w:r w:rsidR="00561085" w:rsidRPr="00561085">
        <w:rPr>
          <w:sz w:val="28"/>
          <w:szCs w:val="28"/>
        </w:rPr>
        <w:lastRenderedPageBreak/>
        <w:t>составляет акт контрольного мероприятия (далее также - акт) по форме, утвержденной приказом Минэкономразвития России № 151.</w:t>
      </w:r>
    </w:p>
    <w:p w:rsidR="00561085" w:rsidRPr="00561085" w:rsidRDefault="00561085" w:rsidP="00561085">
      <w:pPr>
        <w:autoSpaceDE w:val="0"/>
        <w:autoSpaceDN w:val="0"/>
        <w:adjustRightInd w:val="0"/>
        <w:ind w:firstLine="709"/>
        <w:jc w:val="both"/>
        <w:rPr>
          <w:sz w:val="28"/>
          <w:szCs w:val="28"/>
        </w:rPr>
      </w:pPr>
      <w:r w:rsidRPr="00561085">
        <w:rPr>
          <w:sz w:val="28"/>
          <w:szCs w:val="28"/>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561085" w:rsidRPr="00561085" w:rsidRDefault="00561085" w:rsidP="00561085">
      <w:pPr>
        <w:autoSpaceDE w:val="0"/>
        <w:autoSpaceDN w:val="0"/>
        <w:adjustRightInd w:val="0"/>
        <w:ind w:firstLine="709"/>
        <w:jc w:val="both"/>
        <w:rPr>
          <w:sz w:val="28"/>
          <w:szCs w:val="28"/>
        </w:rPr>
      </w:pPr>
      <w:r w:rsidRPr="00561085">
        <w:rPr>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561085" w:rsidRPr="00561085" w:rsidRDefault="00561085" w:rsidP="00561085">
      <w:pPr>
        <w:autoSpaceDE w:val="0"/>
        <w:autoSpaceDN w:val="0"/>
        <w:adjustRightInd w:val="0"/>
        <w:ind w:firstLine="709"/>
        <w:jc w:val="both"/>
        <w:rPr>
          <w:sz w:val="28"/>
          <w:szCs w:val="28"/>
        </w:rPr>
      </w:pPr>
      <w:r w:rsidRPr="00561085">
        <w:rPr>
          <w:sz w:val="28"/>
          <w:szCs w:val="28"/>
        </w:rPr>
        <w:t xml:space="preserve">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законом № 248-ФЗ.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w:t>
      </w:r>
    </w:p>
    <w:p w:rsidR="00561085" w:rsidRPr="00561085" w:rsidRDefault="006C5B57" w:rsidP="00561085">
      <w:pPr>
        <w:autoSpaceDE w:val="0"/>
        <w:autoSpaceDN w:val="0"/>
        <w:adjustRightInd w:val="0"/>
        <w:ind w:firstLine="709"/>
        <w:jc w:val="both"/>
        <w:rPr>
          <w:sz w:val="28"/>
          <w:szCs w:val="28"/>
        </w:rPr>
      </w:pPr>
      <w:r>
        <w:rPr>
          <w:sz w:val="28"/>
          <w:szCs w:val="28"/>
        </w:rPr>
        <w:t>3</w:t>
      </w:r>
      <w:r w:rsidR="00561085" w:rsidRPr="00561085">
        <w:rPr>
          <w:sz w:val="28"/>
          <w:szCs w:val="28"/>
        </w:rPr>
        <w:t>.1.8. Документы и иные материалы, являющиеся доказательствами нарушения обязательных требований, приобщаются к акту.</w:t>
      </w:r>
    </w:p>
    <w:p w:rsidR="00561085" w:rsidRPr="00561085" w:rsidRDefault="006C5B57" w:rsidP="00561085">
      <w:pPr>
        <w:autoSpaceDE w:val="0"/>
        <w:autoSpaceDN w:val="0"/>
        <w:adjustRightInd w:val="0"/>
        <w:ind w:firstLine="709"/>
        <w:jc w:val="both"/>
        <w:rPr>
          <w:sz w:val="28"/>
          <w:szCs w:val="28"/>
        </w:rPr>
      </w:pPr>
      <w:r>
        <w:rPr>
          <w:sz w:val="28"/>
          <w:szCs w:val="28"/>
        </w:rPr>
        <w:t>3</w:t>
      </w:r>
      <w:r w:rsidR="00561085" w:rsidRPr="00561085">
        <w:rPr>
          <w:sz w:val="28"/>
          <w:szCs w:val="28"/>
        </w:rPr>
        <w:t>.1.9.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561085" w:rsidRPr="00561085" w:rsidRDefault="006C5B57" w:rsidP="00561085">
      <w:pPr>
        <w:autoSpaceDE w:val="0"/>
        <w:autoSpaceDN w:val="0"/>
        <w:adjustRightInd w:val="0"/>
        <w:ind w:firstLine="709"/>
        <w:jc w:val="both"/>
        <w:rPr>
          <w:sz w:val="28"/>
          <w:szCs w:val="28"/>
        </w:rPr>
      </w:pPr>
      <w:r>
        <w:rPr>
          <w:sz w:val="28"/>
          <w:szCs w:val="28"/>
        </w:rPr>
        <w:t>3</w:t>
      </w:r>
      <w:r w:rsidR="00561085" w:rsidRPr="00561085">
        <w:rPr>
          <w:sz w:val="28"/>
          <w:szCs w:val="28"/>
        </w:rPr>
        <w:t>.1.10. При проведении контрольных мероприятий инспектором могут использоваться фотосъемка, аудио- и видеозапись, иные способы фиксации доказательств.</w:t>
      </w:r>
    </w:p>
    <w:p w:rsidR="00561085" w:rsidRPr="00561085" w:rsidRDefault="00561085" w:rsidP="00561085">
      <w:pPr>
        <w:autoSpaceDE w:val="0"/>
        <w:autoSpaceDN w:val="0"/>
        <w:adjustRightInd w:val="0"/>
        <w:ind w:firstLine="709"/>
        <w:jc w:val="both"/>
        <w:rPr>
          <w:sz w:val="28"/>
          <w:szCs w:val="28"/>
        </w:rPr>
      </w:pPr>
      <w:r w:rsidRPr="00561085">
        <w:rPr>
          <w:sz w:val="28"/>
          <w:szCs w:val="28"/>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561085" w:rsidRPr="00561085" w:rsidRDefault="00561085" w:rsidP="00561085">
      <w:pPr>
        <w:autoSpaceDE w:val="0"/>
        <w:autoSpaceDN w:val="0"/>
        <w:adjustRightInd w:val="0"/>
        <w:ind w:firstLine="709"/>
        <w:jc w:val="both"/>
        <w:rPr>
          <w:sz w:val="28"/>
          <w:szCs w:val="28"/>
        </w:rPr>
      </w:pPr>
      <w:r w:rsidRPr="00561085">
        <w:rPr>
          <w:sz w:val="28"/>
          <w:szCs w:val="28"/>
        </w:rPr>
        <w:t>Фиксация доказательств нарушений обязательных требований при помощи фотосъемки и видеозаписи каждого из выявленных нарушений обязательных требований осуществляется с привязкой к местности либо стационарным ориентирам (зданиям, строениям, сооружениям, другим объектам).</w:t>
      </w:r>
    </w:p>
    <w:p w:rsidR="00561085" w:rsidRPr="00561085" w:rsidRDefault="00561085" w:rsidP="00561085">
      <w:pPr>
        <w:autoSpaceDE w:val="0"/>
        <w:autoSpaceDN w:val="0"/>
        <w:adjustRightInd w:val="0"/>
        <w:ind w:firstLine="709"/>
        <w:jc w:val="both"/>
        <w:rPr>
          <w:sz w:val="28"/>
          <w:szCs w:val="28"/>
        </w:rPr>
      </w:pPr>
      <w:r w:rsidRPr="00561085">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p>
    <w:p w:rsidR="00561085" w:rsidRPr="00561085" w:rsidRDefault="00AB3A58" w:rsidP="00561085">
      <w:pPr>
        <w:autoSpaceDE w:val="0"/>
        <w:autoSpaceDN w:val="0"/>
        <w:adjustRightInd w:val="0"/>
        <w:ind w:firstLine="709"/>
        <w:jc w:val="both"/>
        <w:rPr>
          <w:sz w:val="28"/>
          <w:szCs w:val="28"/>
        </w:rPr>
      </w:pPr>
      <w:r>
        <w:rPr>
          <w:sz w:val="28"/>
          <w:szCs w:val="28"/>
        </w:rPr>
        <w:t>3</w:t>
      </w:r>
      <w:r w:rsidR="00561085" w:rsidRPr="00561085">
        <w:rPr>
          <w:sz w:val="28"/>
          <w:szCs w:val="28"/>
        </w:rPr>
        <w:t xml:space="preserve">.1.11. Результаты контрольного мероприятия, содержащие информацию, составляющую государственную, коммерческую, служебную, </w:t>
      </w:r>
      <w:r w:rsidR="00561085" w:rsidRPr="00561085">
        <w:rPr>
          <w:sz w:val="28"/>
          <w:szCs w:val="28"/>
        </w:rPr>
        <w:lastRenderedPageBreak/>
        <w:t>иную тайну, оформляются с соблюдением требований, предусмотренных законодательством Российской Федерации.</w:t>
      </w:r>
    </w:p>
    <w:p w:rsidR="00561085" w:rsidRPr="00561085" w:rsidRDefault="00AB3A58" w:rsidP="00561085">
      <w:pPr>
        <w:autoSpaceDE w:val="0"/>
        <w:autoSpaceDN w:val="0"/>
        <w:adjustRightInd w:val="0"/>
        <w:ind w:firstLine="709"/>
        <w:jc w:val="both"/>
        <w:rPr>
          <w:sz w:val="28"/>
          <w:szCs w:val="28"/>
        </w:rPr>
      </w:pPr>
      <w:r>
        <w:rPr>
          <w:sz w:val="28"/>
          <w:szCs w:val="28"/>
        </w:rPr>
        <w:t>3</w:t>
      </w:r>
      <w:r w:rsidR="00561085" w:rsidRPr="00561085">
        <w:rPr>
          <w:sz w:val="28"/>
          <w:szCs w:val="28"/>
        </w:rPr>
        <w:t>.1.12. До 31 декабря 2025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возможно на бумажном носителе.</w:t>
      </w:r>
    </w:p>
    <w:p w:rsidR="00561085" w:rsidRPr="00561085" w:rsidRDefault="00AB3A58" w:rsidP="00561085">
      <w:pPr>
        <w:autoSpaceDE w:val="0"/>
        <w:autoSpaceDN w:val="0"/>
        <w:adjustRightInd w:val="0"/>
        <w:ind w:firstLine="709"/>
        <w:jc w:val="both"/>
        <w:rPr>
          <w:sz w:val="28"/>
          <w:szCs w:val="28"/>
        </w:rPr>
      </w:pPr>
      <w:r>
        <w:rPr>
          <w:sz w:val="28"/>
          <w:szCs w:val="28"/>
        </w:rPr>
        <w:t>3</w:t>
      </w:r>
      <w:r w:rsidR="00561085" w:rsidRPr="00561085">
        <w:rPr>
          <w:sz w:val="28"/>
          <w:szCs w:val="28"/>
        </w:rPr>
        <w:t xml:space="preserve">.1.13.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r w:rsidR="00561085" w:rsidRPr="0001501F">
        <w:rPr>
          <w:sz w:val="28"/>
          <w:szCs w:val="28"/>
        </w:rPr>
        <w:t xml:space="preserve">разделом </w:t>
      </w:r>
      <w:r w:rsidRPr="0001501F">
        <w:rPr>
          <w:sz w:val="28"/>
          <w:szCs w:val="28"/>
        </w:rPr>
        <w:t>4</w:t>
      </w:r>
      <w:r w:rsidR="00561085" w:rsidRPr="0001501F">
        <w:rPr>
          <w:sz w:val="28"/>
          <w:szCs w:val="28"/>
        </w:rPr>
        <w:t xml:space="preserve"> настоящего</w:t>
      </w:r>
      <w:r w:rsidR="00561085" w:rsidRPr="00561085">
        <w:rPr>
          <w:sz w:val="28"/>
          <w:szCs w:val="28"/>
        </w:rPr>
        <w:t xml:space="preserve"> Положения. </w:t>
      </w:r>
    </w:p>
    <w:p w:rsidR="00561085" w:rsidRPr="00561085" w:rsidRDefault="00AB3A58" w:rsidP="00561085">
      <w:pPr>
        <w:autoSpaceDE w:val="0"/>
        <w:autoSpaceDN w:val="0"/>
        <w:adjustRightInd w:val="0"/>
        <w:ind w:firstLine="709"/>
        <w:jc w:val="both"/>
        <w:rPr>
          <w:sz w:val="28"/>
          <w:szCs w:val="28"/>
        </w:rPr>
      </w:pPr>
      <w:r>
        <w:rPr>
          <w:sz w:val="28"/>
          <w:szCs w:val="28"/>
        </w:rPr>
        <w:t>3</w:t>
      </w:r>
      <w:r w:rsidR="00561085" w:rsidRPr="00561085">
        <w:rPr>
          <w:sz w:val="28"/>
          <w:szCs w:val="28"/>
        </w:rPr>
        <w:t>.2. Документарная проверка</w:t>
      </w:r>
    </w:p>
    <w:p w:rsidR="00561085" w:rsidRPr="00561085" w:rsidRDefault="00AB3A58" w:rsidP="00561085">
      <w:pPr>
        <w:autoSpaceDE w:val="0"/>
        <w:autoSpaceDN w:val="0"/>
        <w:adjustRightInd w:val="0"/>
        <w:ind w:firstLine="709"/>
        <w:jc w:val="both"/>
        <w:rPr>
          <w:sz w:val="28"/>
          <w:szCs w:val="28"/>
        </w:rPr>
      </w:pPr>
      <w:r>
        <w:rPr>
          <w:color w:val="FF0000"/>
          <w:sz w:val="28"/>
          <w:szCs w:val="28"/>
        </w:rPr>
        <w:t>3</w:t>
      </w:r>
      <w:r w:rsidR="00561085" w:rsidRPr="00561085">
        <w:rPr>
          <w:sz w:val="28"/>
          <w:szCs w:val="28"/>
        </w:rPr>
        <w:t>.2.1. Документарная проверка проводится в порядке, установленном статьей 72 Федерального закона № 248-ФЗ.</w:t>
      </w:r>
    </w:p>
    <w:p w:rsidR="00561085" w:rsidRPr="00561085" w:rsidRDefault="00561085" w:rsidP="00561085">
      <w:pPr>
        <w:autoSpaceDE w:val="0"/>
        <w:autoSpaceDN w:val="0"/>
        <w:adjustRightInd w:val="0"/>
        <w:ind w:firstLine="709"/>
        <w:jc w:val="both"/>
        <w:rPr>
          <w:sz w:val="28"/>
          <w:szCs w:val="28"/>
        </w:rPr>
      </w:pPr>
      <w:r w:rsidRPr="00561085">
        <w:rPr>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561085" w:rsidRPr="00561085" w:rsidRDefault="00561085" w:rsidP="00561085">
      <w:pPr>
        <w:autoSpaceDE w:val="0"/>
        <w:autoSpaceDN w:val="0"/>
        <w:adjustRightInd w:val="0"/>
        <w:ind w:firstLine="709"/>
        <w:jc w:val="both"/>
        <w:rPr>
          <w:sz w:val="28"/>
          <w:szCs w:val="28"/>
        </w:rPr>
      </w:pPr>
      <w:r w:rsidRPr="00561085">
        <w:rPr>
          <w:sz w:val="28"/>
          <w:szCs w:val="28"/>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561085" w:rsidRPr="00561085" w:rsidRDefault="00AB3A58" w:rsidP="00561085">
      <w:pPr>
        <w:autoSpaceDE w:val="0"/>
        <w:autoSpaceDN w:val="0"/>
        <w:adjustRightInd w:val="0"/>
        <w:ind w:firstLine="709"/>
        <w:jc w:val="both"/>
        <w:rPr>
          <w:sz w:val="28"/>
          <w:szCs w:val="28"/>
        </w:rPr>
      </w:pPr>
      <w:r>
        <w:rPr>
          <w:sz w:val="28"/>
          <w:szCs w:val="28"/>
        </w:rPr>
        <w:t>3</w:t>
      </w:r>
      <w:r w:rsidR="00561085" w:rsidRPr="00561085">
        <w:rPr>
          <w:sz w:val="28"/>
          <w:szCs w:val="28"/>
        </w:rPr>
        <w:t>.2.2.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561085" w:rsidRPr="00561085" w:rsidRDefault="00561085" w:rsidP="00561085">
      <w:pPr>
        <w:autoSpaceDE w:val="0"/>
        <w:autoSpaceDN w:val="0"/>
        <w:adjustRightInd w:val="0"/>
        <w:ind w:firstLine="709"/>
        <w:jc w:val="both"/>
        <w:rPr>
          <w:sz w:val="28"/>
          <w:szCs w:val="28"/>
        </w:rPr>
      </w:pPr>
      <w:r w:rsidRPr="00561085">
        <w:rPr>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561085" w:rsidRPr="00561085" w:rsidRDefault="00AB3A58" w:rsidP="00561085">
      <w:pPr>
        <w:autoSpaceDE w:val="0"/>
        <w:autoSpaceDN w:val="0"/>
        <w:adjustRightInd w:val="0"/>
        <w:ind w:firstLine="709"/>
        <w:jc w:val="both"/>
        <w:rPr>
          <w:sz w:val="28"/>
          <w:szCs w:val="28"/>
        </w:rPr>
      </w:pPr>
      <w:r>
        <w:rPr>
          <w:sz w:val="28"/>
          <w:szCs w:val="28"/>
        </w:rPr>
        <w:t>3</w:t>
      </w:r>
      <w:r w:rsidR="00561085" w:rsidRPr="00561085">
        <w:rPr>
          <w:sz w:val="28"/>
          <w:szCs w:val="28"/>
        </w:rPr>
        <w:t>.2.3. Срок проведения документарной проверки не может превышать десять рабочих дней.</w:t>
      </w:r>
    </w:p>
    <w:p w:rsidR="00561085" w:rsidRPr="00561085" w:rsidRDefault="00561085" w:rsidP="00561085">
      <w:pPr>
        <w:autoSpaceDE w:val="0"/>
        <w:autoSpaceDN w:val="0"/>
        <w:adjustRightInd w:val="0"/>
        <w:ind w:firstLine="709"/>
        <w:jc w:val="both"/>
        <w:rPr>
          <w:sz w:val="28"/>
          <w:szCs w:val="28"/>
        </w:rPr>
      </w:pPr>
      <w:r w:rsidRPr="00561085">
        <w:rPr>
          <w:sz w:val="28"/>
          <w:szCs w:val="28"/>
        </w:rPr>
        <w:t>Исчисление срока проведения документарной проверки приостанавливается с момента:</w:t>
      </w:r>
    </w:p>
    <w:p w:rsidR="00561085" w:rsidRPr="00561085" w:rsidRDefault="00561085" w:rsidP="00561085">
      <w:pPr>
        <w:autoSpaceDE w:val="0"/>
        <w:autoSpaceDN w:val="0"/>
        <w:adjustRightInd w:val="0"/>
        <w:ind w:firstLine="709"/>
        <w:jc w:val="both"/>
        <w:rPr>
          <w:sz w:val="28"/>
          <w:szCs w:val="28"/>
        </w:rPr>
      </w:pPr>
      <w:r w:rsidRPr="00561085">
        <w:rPr>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561085" w:rsidRPr="00561085" w:rsidRDefault="00561085" w:rsidP="00561085">
      <w:pPr>
        <w:autoSpaceDE w:val="0"/>
        <w:autoSpaceDN w:val="0"/>
        <w:adjustRightInd w:val="0"/>
        <w:ind w:firstLine="709"/>
        <w:jc w:val="both"/>
        <w:rPr>
          <w:sz w:val="28"/>
          <w:szCs w:val="28"/>
        </w:rPr>
      </w:pPr>
      <w:r w:rsidRPr="00561085">
        <w:rPr>
          <w:sz w:val="28"/>
          <w:szCs w:val="28"/>
        </w:rPr>
        <w:lastRenderedPageBreak/>
        <w:t>2) направления контролируемому лицу информации контрольного органа:</w:t>
      </w:r>
    </w:p>
    <w:p w:rsidR="00561085" w:rsidRPr="00561085" w:rsidRDefault="00561085" w:rsidP="00561085">
      <w:pPr>
        <w:autoSpaceDE w:val="0"/>
        <w:autoSpaceDN w:val="0"/>
        <w:adjustRightInd w:val="0"/>
        <w:ind w:firstLine="709"/>
        <w:jc w:val="both"/>
        <w:rPr>
          <w:sz w:val="28"/>
          <w:szCs w:val="28"/>
        </w:rPr>
      </w:pPr>
      <w:r w:rsidRPr="00561085">
        <w:rPr>
          <w:sz w:val="28"/>
          <w:szCs w:val="28"/>
        </w:rPr>
        <w:t>о выявлении ошибок и (или) противоречий в представленных контролируемым лицом документах;</w:t>
      </w:r>
    </w:p>
    <w:p w:rsidR="00561085" w:rsidRPr="00561085" w:rsidRDefault="00561085" w:rsidP="00561085">
      <w:pPr>
        <w:autoSpaceDE w:val="0"/>
        <w:autoSpaceDN w:val="0"/>
        <w:adjustRightInd w:val="0"/>
        <w:ind w:firstLine="709"/>
        <w:jc w:val="both"/>
        <w:rPr>
          <w:sz w:val="28"/>
          <w:szCs w:val="28"/>
        </w:rPr>
      </w:pPr>
      <w:r w:rsidRPr="00561085">
        <w:rPr>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w:t>
      </w:r>
    </w:p>
    <w:p w:rsidR="00561085" w:rsidRPr="00561085" w:rsidRDefault="00AB3A58" w:rsidP="00561085">
      <w:pPr>
        <w:autoSpaceDE w:val="0"/>
        <w:autoSpaceDN w:val="0"/>
        <w:adjustRightInd w:val="0"/>
        <w:ind w:firstLine="709"/>
        <w:jc w:val="both"/>
        <w:rPr>
          <w:sz w:val="28"/>
          <w:szCs w:val="28"/>
        </w:rPr>
      </w:pPr>
      <w:r>
        <w:rPr>
          <w:sz w:val="28"/>
          <w:szCs w:val="28"/>
        </w:rPr>
        <w:t>3</w:t>
      </w:r>
      <w:r w:rsidR="00561085" w:rsidRPr="00561085">
        <w:rPr>
          <w:sz w:val="28"/>
          <w:szCs w:val="28"/>
        </w:rPr>
        <w:t>.2.4. Перечень допустимых контрольных (надзорных) действий, совершаемых в ходе документарной проверки:</w:t>
      </w:r>
    </w:p>
    <w:p w:rsidR="00561085" w:rsidRPr="00561085" w:rsidRDefault="00561085" w:rsidP="00561085">
      <w:pPr>
        <w:autoSpaceDE w:val="0"/>
        <w:autoSpaceDN w:val="0"/>
        <w:adjustRightInd w:val="0"/>
        <w:ind w:firstLine="709"/>
        <w:jc w:val="both"/>
        <w:rPr>
          <w:sz w:val="28"/>
          <w:szCs w:val="28"/>
        </w:rPr>
      </w:pPr>
      <w:r w:rsidRPr="00561085">
        <w:rPr>
          <w:sz w:val="28"/>
          <w:szCs w:val="28"/>
        </w:rPr>
        <w:t>1) получение письменных объяснений;</w:t>
      </w:r>
    </w:p>
    <w:p w:rsidR="00561085" w:rsidRPr="00561085" w:rsidRDefault="00561085" w:rsidP="00561085">
      <w:pPr>
        <w:autoSpaceDE w:val="0"/>
        <w:autoSpaceDN w:val="0"/>
        <w:adjustRightInd w:val="0"/>
        <w:ind w:firstLine="709"/>
        <w:jc w:val="both"/>
        <w:rPr>
          <w:sz w:val="28"/>
          <w:szCs w:val="28"/>
        </w:rPr>
      </w:pPr>
      <w:r w:rsidRPr="00561085">
        <w:rPr>
          <w:sz w:val="28"/>
          <w:szCs w:val="28"/>
        </w:rPr>
        <w:t>2) истребование документов;</w:t>
      </w:r>
    </w:p>
    <w:p w:rsidR="00561085" w:rsidRPr="00561085" w:rsidRDefault="00561085" w:rsidP="00561085">
      <w:pPr>
        <w:autoSpaceDE w:val="0"/>
        <w:autoSpaceDN w:val="0"/>
        <w:adjustRightInd w:val="0"/>
        <w:ind w:firstLine="709"/>
        <w:jc w:val="both"/>
        <w:rPr>
          <w:sz w:val="28"/>
          <w:szCs w:val="28"/>
        </w:rPr>
      </w:pPr>
      <w:r w:rsidRPr="00561085">
        <w:rPr>
          <w:sz w:val="28"/>
          <w:szCs w:val="28"/>
        </w:rPr>
        <w:t>3) экспертиза.</w:t>
      </w:r>
    </w:p>
    <w:p w:rsidR="00561085" w:rsidRPr="00561085" w:rsidRDefault="00561085" w:rsidP="00561085">
      <w:pPr>
        <w:autoSpaceDE w:val="0"/>
        <w:autoSpaceDN w:val="0"/>
        <w:adjustRightInd w:val="0"/>
        <w:ind w:firstLine="709"/>
        <w:jc w:val="both"/>
        <w:rPr>
          <w:sz w:val="28"/>
          <w:szCs w:val="28"/>
        </w:rPr>
      </w:pPr>
      <w:r w:rsidRPr="00561085">
        <w:rPr>
          <w:sz w:val="28"/>
          <w:szCs w:val="28"/>
        </w:rPr>
        <w:t xml:space="preserve">Контрольные (надзорные) действия осуществляются в соответствии с подпунктом </w:t>
      </w:r>
      <w:r w:rsidR="00AB3A58">
        <w:rPr>
          <w:sz w:val="28"/>
          <w:szCs w:val="28"/>
        </w:rPr>
        <w:t>3</w:t>
      </w:r>
      <w:r w:rsidRPr="00561085">
        <w:rPr>
          <w:sz w:val="28"/>
          <w:szCs w:val="28"/>
        </w:rPr>
        <w:t>.1.4.</w:t>
      </w:r>
    </w:p>
    <w:p w:rsidR="00561085" w:rsidRPr="00561085" w:rsidRDefault="00561085" w:rsidP="00561085">
      <w:pPr>
        <w:autoSpaceDE w:val="0"/>
        <w:autoSpaceDN w:val="0"/>
        <w:adjustRightInd w:val="0"/>
        <w:ind w:firstLine="709"/>
        <w:jc w:val="both"/>
        <w:rPr>
          <w:sz w:val="28"/>
          <w:szCs w:val="28"/>
        </w:rPr>
      </w:pPr>
      <w:r w:rsidRPr="00561085">
        <w:rPr>
          <w:sz w:val="28"/>
          <w:szCs w:val="28"/>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561085" w:rsidRPr="00561085" w:rsidRDefault="00AB3A58" w:rsidP="00561085">
      <w:pPr>
        <w:autoSpaceDE w:val="0"/>
        <w:autoSpaceDN w:val="0"/>
        <w:adjustRightInd w:val="0"/>
        <w:ind w:firstLine="709"/>
        <w:jc w:val="both"/>
        <w:rPr>
          <w:sz w:val="28"/>
          <w:szCs w:val="28"/>
        </w:rPr>
      </w:pPr>
      <w:r>
        <w:rPr>
          <w:sz w:val="28"/>
          <w:szCs w:val="28"/>
        </w:rPr>
        <w:t>3</w:t>
      </w:r>
      <w:r w:rsidR="00561085" w:rsidRPr="00561085">
        <w:rPr>
          <w:sz w:val="28"/>
          <w:szCs w:val="28"/>
        </w:rPr>
        <w:t xml:space="preserve">.2.5. Оформление акта производится по окончании проведения контрольных мероприятий в порядке, предусмотренном подпунктом </w:t>
      </w:r>
      <w:r>
        <w:rPr>
          <w:sz w:val="28"/>
          <w:szCs w:val="28"/>
        </w:rPr>
        <w:t>3</w:t>
      </w:r>
      <w:r w:rsidR="00561085" w:rsidRPr="00561085">
        <w:rPr>
          <w:sz w:val="28"/>
          <w:szCs w:val="28"/>
        </w:rPr>
        <w:t>.1.7 настоящего Положения.</w:t>
      </w:r>
    </w:p>
    <w:p w:rsidR="00561085" w:rsidRPr="00561085" w:rsidRDefault="00AB3A58" w:rsidP="00561085">
      <w:pPr>
        <w:autoSpaceDE w:val="0"/>
        <w:autoSpaceDN w:val="0"/>
        <w:adjustRightInd w:val="0"/>
        <w:ind w:firstLine="709"/>
        <w:jc w:val="both"/>
        <w:rPr>
          <w:sz w:val="28"/>
          <w:szCs w:val="28"/>
        </w:rPr>
      </w:pPr>
      <w:r>
        <w:rPr>
          <w:sz w:val="28"/>
          <w:szCs w:val="28"/>
        </w:rPr>
        <w:t>3</w:t>
      </w:r>
      <w:r w:rsidR="00561085" w:rsidRPr="00561085">
        <w:rPr>
          <w:sz w:val="28"/>
          <w:szCs w:val="28"/>
        </w:rPr>
        <w:t>.2.6.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561085" w:rsidRPr="00561085" w:rsidRDefault="00AB3A58" w:rsidP="00561085">
      <w:pPr>
        <w:autoSpaceDE w:val="0"/>
        <w:autoSpaceDN w:val="0"/>
        <w:adjustRightInd w:val="0"/>
        <w:ind w:firstLine="709"/>
        <w:jc w:val="both"/>
        <w:rPr>
          <w:sz w:val="28"/>
          <w:szCs w:val="28"/>
        </w:rPr>
      </w:pPr>
      <w:r>
        <w:rPr>
          <w:sz w:val="28"/>
          <w:szCs w:val="28"/>
        </w:rPr>
        <w:t>3</w:t>
      </w:r>
      <w:r w:rsidR="00561085" w:rsidRPr="00561085">
        <w:rPr>
          <w:sz w:val="28"/>
          <w:szCs w:val="28"/>
        </w:rPr>
        <w:t>.2.7.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rsidR="00561085" w:rsidRPr="00561085" w:rsidRDefault="00AB3A58" w:rsidP="00561085">
      <w:pPr>
        <w:autoSpaceDE w:val="0"/>
        <w:autoSpaceDN w:val="0"/>
        <w:adjustRightInd w:val="0"/>
        <w:ind w:firstLine="709"/>
        <w:jc w:val="both"/>
        <w:rPr>
          <w:sz w:val="28"/>
          <w:szCs w:val="28"/>
        </w:rPr>
      </w:pPr>
      <w:r>
        <w:rPr>
          <w:sz w:val="28"/>
          <w:szCs w:val="28"/>
        </w:rPr>
        <w:t>3</w:t>
      </w:r>
      <w:r w:rsidR="00561085" w:rsidRPr="00561085">
        <w:rPr>
          <w:sz w:val="28"/>
          <w:szCs w:val="28"/>
        </w:rPr>
        <w:t>.3. Выездная проверка</w:t>
      </w:r>
    </w:p>
    <w:p w:rsidR="00561085" w:rsidRPr="00561085" w:rsidRDefault="00AB3A58" w:rsidP="00561085">
      <w:pPr>
        <w:autoSpaceDE w:val="0"/>
        <w:autoSpaceDN w:val="0"/>
        <w:adjustRightInd w:val="0"/>
        <w:ind w:firstLine="709"/>
        <w:jc w:val="both"/>
        <w:rPr>
          <w:sz w:val="28"/>
          <w:szCs w:val="28"/>
        </w:rPr>
      </w:pPr>
      <w:r>
        <w:rPr>
          <w:sz w:val="28"/>
          <w:szCs w:val="28"/>
        </w:rPr>
        <w:t>3</w:t>
      </w:r>
      <w:r w:rsidR="00561085" w:rsidRPr="00561085">
        <w:rPr>
          <w:sz w:val="28"/>
          <w:szCs w:val="28"/>
        </w:rPr>
        <w:t xml:space="preserve">.3.1. </w:t>
      </w:r>
      <w:bookmarkStart w:id="21" w:name="_Hlk192521437"/>
      <w:r w:rsidR="00561085" w:rsidRPr="00561085">
        <w:rPr>
          <w:sz w:val="28"/>
          <w:szCs w:val="28"/>
        </w:rPr>
        <w:t>Выездная проверка проводится в порядке, установленном статьей 73 Федерального закона № 248-ФЗ.</w:t>
      </w:r>
      <w:bookmarkEnd w:id="21"/>
    </w:p>
    <w:p w:rsidR="00561085" w:rsidRPr="00561085" w:rsidRDefault="00561085" w:rsidP="00561085">
      <w:pPr>
        <w:autoSpaceDE w:val="0"/>
        <w:autoSpaceDN w:val="0"/>
        <w:adjustRightInd w:val="0"/>
        <w:ind w:firstLine="709"/>
        <w:jc w:val="both"/>
        <w:rPr>
          <w:sz w:val="28"/>
          <w:szCs w:val="28"/>
        </w:rPr>
      </w:pPr>
      <w:r w:rsidRPr="00561085">
        <w:rPr>
          <w:sz w:val="28"/>
          <w:szCs w:val="28"/>
        </w:rPr>
        <w:t>Под выездной проверкой понимается контрольное мероприятие, которое проводится посредством взаимодействия с конкретным контролируемым лицом в целях оценки соблюдения таким лицом обязательных требований, а также оценки выполнения решений контрольного органа.</w:t>
      </w:r>
    </w:p>
    <w:p w:rsidR="00561085" w:rsidRPr="00561085" w:rsidRDefault="00AB3A58" w:rsidP="00561085">
      <w:pPr>
        <w:autoSpaceDE w:val="0"/>
        <w:autoSpaceDN w:val="0"/>
        <w:adjustRightInd w:val="0"/>
        <w:ind w:firstLine="709"/>
        <w:jc w:val="both"/>
        <w:rPr>
          <w:sz w:val="28"/>
          <w:szCs w:val="28"/>
        </w:rPr>
      </w:pPr>
      <w:r>
        <w:rPr>
          <w:sz w:val="28"/>
          <w:szCs w:val="28"/>
        </w:rPr>
        <w:t>3</w:t>
      </w:r>
      <w:r w:rsidR="00561085" w:rsidRPr="00561085">
        <w:rPr>
          <w:sz w:val="28"/>
          <w:szCs w:val="28"/>
        </w:rPr>
        <w:t>.3.2.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61085" w:rsidRPr="00561085" w:rsidRDefault="00AB3A58" w:rsidP="00561085">
      <w:pPr>
        <w:autoSpaceDE w:val="0"/>
        <w:autoSpaceDN w:val="0"/>
        <w:adjustRightInd w:val="0"/>
        <w:ind w:firstLine="709"/>
        <w:jc w:val="both"/>
        <w:rPr>
          <w:sz w:val="28"/>
          <w:szCs w:val="28"/>
        </w:rPr>
      </w:pPr>
      <w:r>
        <w:rPr>
          <w:sz w:val="28"/>
          <w:szCs w:val="28"/>
        </w:rPr>
        <w:lastRenderedPageBreak/>
        <w:t>3</w:t>
      </w:r>
      <w:r w:rsidR="00561085" w:rsidRPr="00561085">
        <w:rPr>
          <w:sz w:val="28"/>
          <w:szCs w:val="28"/>
        </w:rPr>
        <w:t>.3.3. 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61085" w:rsidRPr="00561085" w:rsidRDefault="00561085" w:rsidP="00561085">
      <w:pPr>
        <w:autoSpaceDE w:val="0"/>
        <w:autoSpaceDN w:val="0"/>
        <w:adjustRightInd w:val="0"/>
        <w:ind w:firstLine="709"/>
        <w:jc w:val="both"/>
        <w:rPr>
          <w:sz w:val="28"/>
          <w:szCs w:val="28"/>
        </w:rPr>
      </w:pPr>
      <w:r w:rsidRPr="00561085">
        <w:rPr>
          <w:sz w:val="28"/>
          <w:szCs w:val="28"/>
        </w:rPr>
        <w:t>Выездная проверка проводится в случае, если не представляется возможным:</w:t>
      </w:r>
    </w:p>
    <w:p w:rsidR="00561085" w:rsidRPr="00561085" w:rsidRDefault="00561085" w:rsidP="00561085">
      <w:pPr>
        <w:autoSpaceDE w:val="0"/>
        <w:autoSpaceDN w:val="0"/>
        <w:adjustRightInd w:val="0"/>
        <w:ind w:firstLine="709"/>
        <w:jc w:val="both"/>
        <w:rPr>
          <w:sz w:val="28"/>
          <w:szCs w:val="28"/>
        </w:rPr>
      </w:pPr>
      <w:r w:rsidRPr="00561085">
        <w:rPr>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561085" w:rsidRPr="00561085" w:rsidRDefault="00561085" w:rsidP="00561085">
      <w:pPr>
        <w:autoSpaceDE w:val="0"/>
        <w:autoSpaceDN w:val="0"/>
        <w:adjustRightInd w:val="0"/>
        <w:ind w:firstLine="709"/>
        <w:jc w:val="both"/>
        <w:rPr>
          <w:sz w:val="28"/>
          <w:szCs w:val="28"/>
        </w:rPr>
      </w:pPr>
      <w:r w:rsidRPr="00561085">
        <w:rPr>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подпункте 4.3.2 настоящего Положения место и совершения необходимых контрольных действий, предусмотренных в рамках иного вида контрольных мероприятий.</w:t>
      </w:r>
    </w:p>
    <w:p w:rsidR="00561085" w:rsidRPr="00561085" w:rsidRDefault="00AB3A58" w:rsidP="00561085">
      <w:pPr>
        <w:autoSpaceDE w:val="0"/>
        <w:autoSpaceDN w:val="0"/>
        <w:adjustRightInd w:val="0"/>
        <w:ind w:firstLine="709"/>
        <w:jc w:val="both"/>
        <w:rPr>
          <w:sz w:val="28"/>
          <w:szCs w:val="28"/>
        </w:rPr>
      </w:pPr>
      <w:r>
        <w:rPr>
          <w:sz w:val="28"/>
          <w:szCs w:val="28"/>
        </w:rPr>
        <w:t>3</w:t>
      </w:r>
      <w:r w:rsidR="00561085" w:rsidRPr="00561085">
        <w:rPr>
          <w:sz w:val="28"/>
          <w:szCs w:val="28"/>
        </w:rPr>
        <w:t>.3.4.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561085" w:rsidRPr="00561085" w:rsidRDefault="00AB3A58" w:rsidP="00561085">
      <w:pPr>
        <w:autoSpaceDE w:val="0"/>
        <w:autoSpaceDN w:val="0"/>
        <w:adjustRightInd w:val="0"/>
        <w:ind w:firstLine="709"/>
        <w:jc w:val="both"/>
        <w:rPr>
          <w:sz w:val="28"/>
          <w:szCs w:val="28"/>
        </w:rPr>
      </w:pPr>
      <w:r>
        <w:rPr>
          <w:sz w:val="28"/>
          <w:szCs w:val="28"/>
        </w:rPr>
        <w:t>3</w:t>
      </w:r>
      <w:r w:rsidR="00561085" w:rsidRPr="00561085">
        <w:rPr>
          <w:sz w:val="28"/>
          <w:szCs w:val="28"/>
        </w:rPr>
        <w:t>.3.5.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561085" w:rsidRPr="00561085" w:rsidRDefault="00561085" w:rsidP="00561085">
      <w:pPr>
        <w:autoSpaceDE w:val="0"/>
        <w:autoSpaceDN w:val="0"/>
        <w:adjustRightInd w:val="0"/>
        <w:ind w:firstLine="709"/>
        <w:jc w:val="both"/>
        <w:rPr>
          <w:sz w:val="28"/>
          <w:szCs w:val="28"/>
        </w:rPr>
      </w:pPr>
      <w:r w:rsidRPr="00561085">
        <w:rPr>
          <w:sz w:val="28"/>
          <w:szCs w:val="28"/>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561085" w:rsidRPr="00561085" w:rsidRDefault="00AB3A58" w:rsidP="00561085">
      <w:pPr>
        <w:autoSpaceDE w:val="0"/>
        <w:autoSpaceDN w:val="0"/>
        <w:adjustRightInd w:val="0"/>
        <w:ind w:firstLine="709"/>
        <w:jc w:val="both"/>
        <w:rPr>
          <w:sz w:val="28"/>
          <w:szCs w:val="28"/>
        </w:rPr>
      </w:pPr>
      <w:r>
        <w:rPr>
          <w:sz w:val="28"/>
          <w:szCs w:val="28"/>
        </w:rPr>
        <w:t>3</w:t>
      </w:r>
      <w:r w:rsidR="00561085" w:rsidRPr="00561085">
        <w:rPr>
          <w:sz w:val="28"/>
          <w:szCs w:val="28"/>
        </w:rPr>
        <w:t>.3.6. Срок проведения выездной проверки составляет не более десяти рабочих дней.</w:t>
      </w:r>
    </w:p>
    <w:p w:rsidR="00561085" w:rsidRPr="00561085" w:rsidRDefault="00561085" w:rsidP="00561085">
      <w:pPr>
        <w:autoSpaceDE w:val="0"/>
        <w:autoSpaceDN w:val="0"/>
        <w:adjustRightInd w:val="0"/>
        <w:ind w:firstLine="709"/>
        <w:jc w:val="both"/>
        <w:rPr>
          <w:sz w:val="28"/>
          <w:szCs w:val="28"/>
        </w:rPr>
      </w:pPr>
      <w:r w:rsidRPr="00561085">
        <w:rPr>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561085" w:rsidRPr="00561085" w:rsidRDefault="00AB3A58" w:rsidP="00561085">
      <w:pPr>
        <w:autoSpaceDE w:val="0"/>
        <w:autoSpaceDN w:val="0"/>
        <w:adjustRightInd w:val="0"/>
        <w:ind w:firstLine="709"/>
        <w:jc w:val="both"/>
        <w:rPr>
          <w:sz w:val="28"/>
          <w:szCs w:val="28"/>
        </w:rPr>
      </w:pPr>
      <w:r>
        <w:rPr>
          <w:sz w:val="28"/>
          <w:szCs w:val="28"/>
        </w:rPr>
        <w:t>3</w:t>
      </w:r>
      <w:r w:rsidR="00561085" w:rsidRPr="00561085">
        <w:rPr>
          <w:sz w:val="28"/>
          <w:szCs w:val="28"/>
        </w:rPr>
        <w:t>.3.7. Перечень допустимых контрольных (надзорных) действий в ходе выездной проверки:</w:t>
      </w:r>
    </w:p>
    <w:p w:rsidR="00561085" w:rsidRPr="00561085" w:rsidRDefault="00561085" w:rsidP="00561085">
      <w:pPr>
        <w:autoSpaceDE w:val="0"/>
        <w:autoSpaceDN w:val="0"/>
        <w:adjustRightInd w:val="0"/>
        <w:ind w:firstLine="709"/>
        <w:jc w:val="both"/>
        <w:rPr>
          <w:sz w:val="28"/>
          <w:szCs w:val="28"/>
        </w:rPr>
      </w:pPr>
      <w:r w:rsidRPr="00561085">
        <w:rPr>
          <w:sz w:val="28"/>
          <w:szCs w:val="28"/>
        </w:rPr>
        <w:t>1) осмотр;</w:t>
      </w:r>
    </w:p>
    <w:p w:rsidR="00561085" w:rsidRPr="00561085" w:rsidRDefault="00AB3A58" w:rsidP="00561085">
      <w:pPr>
        <w:autoSpaceDE w:val="0"/>
        <w:autoSpaceDN w:val="0"/>
        <w:adjustRightInd w:val="0"/>
        <w:ind w:firstLine="709"/>
        <w:jc w:val="both"/>
        <w:rPr>
          <w:sz w:val="28"/>
          <w:szCs w:val="28"/>
        </w:rPr>
      </w:pPr>
      <w:r>
        <w:rPr>
          <w:sz w:val="28"/>
          <w:szCs w:val="28"/>
        </w:rPr>
        <w:t>2</w:t>
      </w:r>
      <w:r w:rsidR="00561085" w:rsidRPr="00561085">
        <w:rPr>
          <w:sz w:val="28"/>
          <w:szCs w:val="28"/>
        </w:rPr>
        <w:t>) истребование документов;</w:t>
      </w:r>
    </w:p>
    <w:p w:rsidR="00561085" w:rsidRPr="00561085" w:rsidRDefault="00AB3A58" w:rsidP="00561085">
      <w:pPr>
        <w:autoSpaceDE w:val="0"/>
        <w:autoSpaceDN w:val="0"/>
        <w:adjustRightInd w:val="0"/>
        <w:ind w:firstLine="709"/>
        <w:jc w:val="both"/>
        <w:rPr>
          <w:sz w:val="28"/>
          <w:szCs w:val="28"/>
        </w:rPr>
      </w:pPr>
      <w:r>
        <w:rPr>
          <w:sz w:val="28"/>
          <w:szCs w:val="28"/>
        </w:rPr>
        <w:t>3</w:t>
      </w:r>
      <w:r w:rsidR="00561085" w:rsidRPr="00561085">
        <w:rPr>
          <w:sz w:val="28"/>
          <w:szCs w:val="28"/>
        </w:rPr>
        <w:t>) получение письменных объяснений;</w:t>
      </w:r>
    </w:p>
    <w:p w:rsidR="00561085" w:rsidRPr="00561085" w:rsidRDefault="00AB3A58" w:rsidP="00561085">
      <w:pPr>
        <w:autoSpaceDE w:val="0"/>
        <w:autoSpaceDN w:val="0"/>
        <w:adjustRightInd w:val="0"/>
        <w:ind w:firstLine="709"/>
        <w:jc w:val="both"/>
        <w:rPr>
          <w:sz w:val="28"/>
          <w:szCs w:val="28"/>
        </w:rPr>
      </w:pPr>
      <w:r>
        <w:rPr>
          <w:sz w:val="28"/>
          <w:szCs w:val="28"/>
        </w:rPr>
        <w:t>4</w:t>
      </w:r>
      <w:r w:rsidR="00561085" w:rsidRPr="00561085">
        <w:rPr>
          <w:sz w:val="28"/>
          <w:szCs w:val="28"/>
        </w:rPr>
        <w:t xml:space="preserve">) </w:t>
      </w:r>
      <w:bookmarkStart w:id="22" w:name="_Hlk192520085"/>
      <w:r w:rsidR="00561085" w:rsidRPr="00561085">
        <w:rPr>
          <w:sz w:val="28"/>
          <w:szCs w:val="28"/>
        </w:rPr>
        <w:t>инструментальное обследование</w:t>
      </w:r>
      <w:bookmarkEnd w:id="22"/>
      <w:r w:rsidR="00561085" w:rsidRPr="00561085">
        <w:rPr>
          <w:sz w:val="28"/>
          <w:szCs w:val="28"/>
        </w:rPr>
        <w:t>;</w:t>
      </w:r>
    </w:p>
    <w:p w:rsidR="00561085" w:rsidRPr="00561085" w:rsidRDefault="00AB3A58" w:rsidP="00561085">
      <w:pPr>
        <w:autoSpaceDE w:val="0"/>
        <w:autoSpaceDN w:val="0"/>
        <w:adjustRightInd w:val="0"/>
        <w:ind w:firstLine="709"/>
        <w:jc w:val="both"/>
        <w:rPr>
          <w:sz w:val="28"/>
          <w:szCs w:val="28"/>
        </w:rPr>
      </w:pPr>
      <w:r>
        <w:rPr>
          <w:sz w:val="28"/>
          <w:szCs w:val="28"/>
        </w:rPr>
        <w:t>5</w:t>
      </w:r>
      <w:r w:rsidR="00561085" w:rsidRPr="00561085">
        <w:rPr>
          <w:sz w:val="28"/>
          <w:szCs w:val="28"/>
        </w:rPr>
        <w:t>) экспертиза.</w:t>
      </w:r>
    </w:p>
    <w:p w:rsidR="00561085" w:rsidRPr="00561085" w:rsidRDefault="00561085" w:rsidP="00561085">
      <w:pPr>
        <w:autoSpaceDE w:val="0"/>
        <w:autoSpaceDN w:val="0"/>
        <w:adjustRightInd w:val="0"/>
        <w:ind w:firstLine="709"/>
        <w:jc w:val="both"/>
        <w:rPr>
          <w:sz w:val="28"/>
          <w:szCs w:val="28"/>
        </w:rPr>
      </w:pPr>
      <w:r w:rsidRPr="00561085">
        <w:rPr>
          <w:sz w:val="28"/>
          <w:szCs w:val="28"/>
        </w:rPr>
        <w:t xml:space="preserve">Контрольные (надзорные) действия осуществляются в соответствии с подпунктом </w:t>
      </w:r>
      <w:r w:rsidR="00AB3A58">
        <w:rPr>
          <w:sz w:val="28"/>
          <w:szCs w:val="28"/>
        </w:rPr>
        <w:t>3</w:t>
      </w:r>
      <w:r w:rsidRPr="00561085">
        <w:rPr>
          <w:sz w:val="28"/>
          <w:szCs w:val="28"/>
        </w:rPr>
        <w:t>.1.4.</w:t>
      </w:r>
    </w:p>
    <w:p w:rsidR="00561085" w:rsidRPr="00561085" w:rsidRDefault="00AB3A58" w:rsidP="00561085">
      <w:pPr>
        <w:autoSpaceDE w:val="0"/>
        <w:autoSpaceDN w:val="0"/>
        <w:adjustRightInd w:val="0"/>
        <w:ind w:firstLine="709"/>
        <w:jc w:val="both"/>
        <w:rPr>
          <w:sz w:val="28"/>
          <w:szCs w:val="28"/>
        </w:rPr>
      </w:pPr>
      <w:r>
        <w:rPr>
          <w:sz w:val="28"/>
          <w:szCs w:val="28"/>
        </w:rPr>
        <w:lastRenderedPageBreak/>
        <w:t>3</w:t>
      </w:r>
      <w:r w:rsidR="00561085" w:rsidRPr="00561085">
        <w:rPr>
          <w:sz w:val="28"/>
          <w:szCs w:val="28"/>
        </w:rPr>
        <w:t xml:space="preserve">.3.8. Оформление акта производится по окончании проведения контрольных мероприятий в порядке, предусмотренном подпунктом </w:t>
      </w:r>
      <w:r>
        <w:rPr>
          <w:sz w:val="28"/>
          <w:szCs w:val="28"/>
        </w:rPr>
        <w:t>3</w:t>
      </w:r>
      <w:r w:rsidR="00561085" w:rsidRPr="00561085">
        <w:rPr>
          <w:sz w:val="28"/>
          <w:szCs w:val="28"/>
        </w:rPr>
        <w:t>.1.7 настоящего Положения.</w:t>
      </w:r>
    </w:p>
    <w:p w:rsidR="00561085" w:rsidRPr="00561085" w:rsidRDefault="00561085" w:rsidP="00561085">
      <w:pPr>
        <w:autoSpaceDE w:val="0"/>
        <w:autoSpaceDN w:val="0"/>
        <w:adjustRightInd w:val="0"/>
        <w:ind w:firstLine="709"/>
        <w:jc w:val="both"/>
        <w:rPr>
          <w:sz w:val="28"/>
          <w:szCs w:val="28"/>
        </w:rPr>
      </w:pPr>
      <w:r w:rsidRPr="00561085">
        <w:rPr>
          <w:sz w:val="28"/>
          <w:szCs w:val="28"/>
        </w:rPr>
        <w:t>Информация о проведении фотосъемки, аудио- и видеозаписи отражается в акте.</w:t>
      </w:r>
    </w:p>
    <w:p w:rsidR="00561085" w:rsidRPr="00561085" w:rsidRDefault="00561085" w:rsidP="00561085">
      <w:pPr>
        <w:autoSpaceDE w:val="0"/>
        <w:autoSpaceDN w:val="0"/>
        <w:adjustRightInd w:val="0"/>
        <w:ind w:firstLine="709"/>
        <w:jc w:val="both"/>
        <w:rPr>
          <w:sz w:val="28"/>
          <w:szCs w:val="28"/>
        </w:rPr>
      </w:pPr>
      <w:r w:rsidRPr="00561085">
        <w:rPr>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подпункта Положения, не применяется.</w:t>
      </w:r>
    </w:p>
    <w:p w:rsidR="00561085" w:rsidRPr="00561085" w:rsidRDefault="00AB3A58" w:rsidP="00561085">
      <w:pPr>
        <w:autoSpaceDE w:val="0"/>
        <w:autoSpaceDN w:val="0"/>
        <w:adjustRightInd w:val="0"/>
        <w:ind w:firstLine="709"/>
        <w:jc w:val="both"/>
        <w:rPr>
          <w:sz w:val="28"/>
          <w:szCs w:val="28"/>
        </w:rPr>
      </w:pPr>
      <w:r>
        <w:rPr>
          <w:sz w:val="28"/>
          <w:szCs w:val="28"/>
        </w:rPr>
        <w:t>3</w:t>
      </w:r>
      <w:r w:rsidR="00561085" w:rsidRPr="00561085">
        <w:rPr>
          <w:sz w:val="28"/>
          <w:szCs w:val="28"/>
        </w:rPr>
        <w:t>.3.9.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Федерального закона № 248-ФЗ.</w:t>
      </w:r>
    </w:p>
    <w:p w:rsidR="00561085" w:rsidRPr="00561085" w:rsidRDefault="00561085" w:rsidP="00561085">
      <w:pPr>
        <w:autoSpaceDE w:val="0"/>
        <w:autoSpaceDN w:val="0"/>
        <w:adjustRightInd w:val="0"/>
        <w:ind w:firstLine="709"/>
        <w:jc w:val="both"/>
        <w:rPr>
          <w:sz w:val="28"/>
          <w:szCs w:val="28"/>
        </w:rPr>
      </w:pPr>
      <w:r w:rsidRPr="00561085">
        <w:rPr>
          <w:sz w:val="28"/>
          <w:szCs w:val="28"/>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561085" w:rsidRPr="00561085" w:rsidRDefault="00AB3A58" w:rsidP="00561085">
      <w:pPr>
        <w:autoSpaceDE w:val="0"/>
        <w:autoSpaceDN w:val="0"/>
        <w:adjustRightInd w:val="0"/>
        <w:ind w:firstLine="709"/>
        <w:jc w:val="both"/>
        <w:rPr>
          <w:sz w:val="28"/>
          <w:szCs w:val="28"/>
        </w:rPr>
      </w:pPr>
      <w:r>
        <w:rPr>
          <w:sz w:val="28"/>
          <w:szCs w:val="28"/>
        </w:rPr>
        <w:t>3</w:t>
      </w:r>
      <w:r w:rsidR="00561085" w:rsidRPr="00561085">
        <w:rPr>
          <w:sz w:val="28"/>
          <w:szCs w:val="28"/>
        </w:rPr>
        <w:t xml:space="preserve">.3.10.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 </w:t>
      </w:r>
    </w:p>
    <w:p w:rsidR="00561085" w:rsidRPr="00561085" w:rsidRDefault="00561085" w:rsidP="00561085">
      <w:pPr>
        <w:autoSpaceDE w:val="0"/>
        <w:autoSpaceDN w:val="0"/>
        <w:adjustRightInd w:val="0"/>
        <w:ind w:firstLine="709"/>
        <w:jc w:val="both"/>
        <w:rPr>
          <w:sz w:val="28"/>
          <w:szCs w:val="28"/>
        </w:rPr>
      </w:pPr>
      <w:r w:rsidRPr="00561085">
        <w:rPr>
          <w:sz w:val="28"/>
          <w:szCs w:val="28"/>
        </w:rPr>
        <w:t>1) временной нетрудоспособности;</w:t>
      </w:r>
    </w:p>
    <w:p w:rsidR="00561085" w:rsidRPr="00561085" w:rsidRDefault="00561085" w:rsidP="00561085">
      <w:pPr>
        <w:autoSpaceDE w:val="0"/>
        <w:autoSpaceDN w:val="0"/>
        <w:adjustRightInd w:val="0"/>
        <w:ind w:firstLine="709"/>
        <w:jc w:val="both"/>
        <w:rPr>
          <w:sz w:val="28"/>
          <w:szCs w:val="28"/>
        </w:rPr>
      </w:pPr>
      <w:r w:rsidRPr="00561085">
        <w:rPr>
          <w:sz w:val="28"/>
          <w:szCs w:val="28"/>
        </w:rPr>
        <w:t>2) необходимости явки по вызову (извещениям, повесткам) судов, правоохранительных органов, военных комиссариатов;</w:t>
      </w:r>
    </w:p>
    <w:p w:rsidR="00561085" w:rsidRPr="00561085" w:rsidRDefault="00561085" w:rsidP="00561085">
      <w:pPr>
        <w:autoSpaceDE w:val="0"/>
        <w:autoSpaceDN w:val="0"/>
        <w:adjustRightInd w:val="0"/>
        <w:ind w:firstLine="709"/>
        <w:jc w:val="both"/>
        <w:rPr>
          <w:sz w:val="28"/>
          <w:szCs w:val="28"/>
        </w:rPr>
      </w:pPr>
      <w:r w:rsidRPr="00561085">
        <w:rPr>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561085" w:rsidRPr="00561085" w:rsidRDefault="00561085" w:rsidP="00561085">
      <w:pPr>
        <w:autoSpaceDE w:val="0"/>
        <w:autoSpaceDN w:val="0"/>
        <w:adjustRightInd w:val="0"/>
        <w:ind w:firstLine="709"/>
        <w:jc w:val="both"/>
        <w:rPr>
          <w:sz w:val="28"/>
          <w:szCs w:val="28"/>
        </w:rPr>
      </w:pPr>
      <w:r w:rsidRPr="00561085">
        <w:rPr>
          <w:sz w:val="28"/>
          <w:szCs w:val="28"/>
        </w:rPr>
        <w:t>4) нахождения в служебной командировке.</w:t>
      </w:r>
    </w:p>
    <w:p w:rsidR="00561085" w:rsidRPr="00561085" w:rsidRDefault="00561085" w:rsidP="00561085">
      <w:pPr>
        <w:autoSpaceDE w:val="0"/>
        <w:autoSpaceDN w:val="0"/>
        <w:adjustRightInd w:val="0"/>
        <w:ind w:firstLine="709"/>
        <w:jc w:val="both"/>
        <w:rPr>
          <w:sz w:val="28"/>
          <w:szCs w:val="28"/>
        </w:rPr>
      </w:pPr>
      <w:r w:rsidRPr="00561085">
        <w:rPr>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561085" w:rsidRPr="00561085" w:rsidRDefault="00AB3A58" w:rsidP="00561085">
      <w:pPr>
        <w:autoSpaceDE w:val="0"/>
        <w:autoSpaceDN w:val="0"/>
        <w:adjustRightInd w:val="0"/>
        <w:ind w:firstLine="709"/>
        <w:jc w:val="both"/>
        <w:rPr>
          <w:rFonts w:eastAsia="Calibri"/>
          <w:bCs/>
          <w:sz w:val="28"/>
          <w:szCs w:val="28"/>
        </w:rPr>
      </w:pPr>
      <w:r>
        <w:rPr>
          <w:sz w:val="28"/>
          <w:szCs w:val="28"/>
        </w:rPr>
        <w:t>3</w:t>
      </w:r>
      <w:r w:rsidR="00561085" w:rsidRPr="00561085">
        <w:rPr>
          <w:sz w:val="28"/>
          <w:szCs w:val="28"/>
        </w:rPr>
        <w:t>.4.</w:t>
      </w:r>
      <w:r w:rsidR="00561085" w:rsidRPr="00561085">
        <w:t xml:space="preserve"> </w:t>
      </w:r>
      <w:r w:rsidR="00561085" w:rsidRPr="00561085">
        <w:rPr>
          <w:rFonts w:eastAsia="Calibri"/>
          <w:bCs/>
          <w:sz w:val="28"/>
          <w:szCs w:val="28"/>
        </w:rPr>
        <w:t>Инспекционный визит</w:t>
      </w:r>
    </w:p>
    <w:p w:rsidR="00561085" w:rsidRPr="00561085" w:rsidRDefault="00AB3A58" w:rsidP="00561085">
      <w:pPr>
        <w:autoSpaceDE w:val="0"/>
        <w:autoSpaceDN w:val="0"/>
        <w:adjustRightInd w:val="0"/>
        <w:ind w:firstLine="709"/>
        <w:jc w:val="both"/>
        <w:rPr>
          <w:sz w:val="28"/>
          <w:szCs w:val="28"/>
        </w:rPr>
      </w:pPr>
      <w:r>
        <w:rPr>
          <w:sz w:val="28"/>
          <w:szCs w:val="28"/>
        </w:rPr>
        <w:t>3</w:t>
      </w:r>
      <w:r w:rsidR="00561085" w:rsidRPr="00561085">
        <w:rPr>
          <w:sz w:val="28"/>
          <w:szCs w:val="28"/>
        </w:rPr>
        <w:t xml:space="preserve">.4.1. </w:t>
      </w:r>
      <w:bookmarkStart w:id="23" w:name="_Hlk192522589"/>
      <w:r w:rsidR="00561085" w:rsidRPr="00561085">
        <w:rPr>
          <w:rFonts w:eastAsia="Calibri"/>
          <w:bCs/>
          <w:sz w:val="28"/>
          <w:szCs w:val="28"/>
        </w:rPr>
        <w:t>Инспекционный визит проводится в порядке, установленном статьей 70 Федерального закона № 248-ФЗ</w:t>
      </w:r>
      <w:r w:rsidR="00561085" w:rsidRPr="00561085">
        <w:rPr>
          <w:sz w:val="28"/>
          <w:szCs w:val="28"/>
        </w:rPr>
        <w:t>.</w:t>
      </w:r>
      <w:bookmarkEnd w:id="23"/>
    </w:p>
    <w:p w:rsidR="00561085" w:rsidRPr="00561085" w:rsidRDefault="00561085" w:rsidP="00561085">
      <w:pPr>
        <w:autoSpaceDE w:val="0"/>
        <w:autoSpaceDN w:val="0"/>
        <w:adjustRightInd w:val="0"/>
        <w:ind w:firstLine="709"/>
        <w:jc w:val="both"/>
        <w:rPr>
          <w:sz w:val="28"/>
          <w:szCs w:val="28"/>
        </w:rPr>
      </w:pPr>
      <w:r w:rsidRPr="00561085">
        <w:rPr>
          <w:sz w:val="28"/>
          <w:szCs w:val="28"/>
        </w:rPr>
        <w:t>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561085" w:rsidRPr="00561085" w:rsidRDefault="00D16F73" w:rsidP="00561085">
      <w:pPr>
        <w:autoSpaceDE w:val="0"/>
        <w:autoSpaceDN w:val="0"/>
        <w:adjustRightInd w:val="0"/>
        <w:ind w:firstLine="709"/>
        <w:jc w:val="both"/>
        <w:rPr>
          <w:rFonts w:eastAsia="Calibri"/>
          <w:bCs/>
          <w:sz w:val="28"/>
          <w:szCs w:val="28"/>
        </w:rPr>
      </w:pPr>
      <w:r>
        <w:rPr>
          <w:sz w:val="28"/>
          <w:szCs w:val="28"/>
        </w:rPr>
        <w:lastRenderedPageBreak/>
        <w:t>3</w:t>
      </w:r>
      <w:r w:rsidR="00561085" w:rsidRPr="00561085">
        <w:rPr>
          <w:sz w:val="28"/>
          <w:szCs w:val="28"/>
        </w:rPr>
        <w:t>.4.2.</w:t>
      </w:r>
      <w:bookmarkStart w:id="24" w:name="_Hlk192521180"/>
      <w:bookmarkStart w:id="25" w:name="_Hlk192521446"/>
      <w:r w:rsidR="00561085" w:rsidRPr="00561085">
        <w:rPr>
          <w:sz w:val="28"/>
          <w:szCs w:val="28"/>
        </w:rPr>
        <w:t xml:space="preserve"> </w:t>
      </w:r>
      <w:r w:rsidR="00561085" w:rsidRPr="00561085">
        <w:rPr>
          <w:rFonts w:eastAsia="Calibri"/>
          <w:bCs/>
          <w:sz w:val="28"/>
          <w:szCs w:val="28"/>
        </w:rPr>
        <w:t xml:space="preserve">Инспекционный визит </w:t>
      </w:r>
      <w:bookmarkEnd w:id="24"/>
      <w:r w:rsidR="00561085" w:rsidRPr="00561085">
        <w:rPr>
          <w:rFonts w:eastAsia="Calibri"/>
          <w:bCs/>
          <w:sz w:val="28"/>
          <w:szCs w:val="28"/>
        </w:rPr>
        <w:t xml:space="preserve">проводится </w:t>
      </w:r>
      <w:bookmarkEnd w:id="25"/>
      <w:r w:rsidR="00561085" w:rsidRPr="00561085">
        <w:rPr>
          <w:rFonts w:eastAsia="Calibri"/>
          <w:bCs/>
          <w:sz w:val="28"/>
          <w:szCs w:val="28"/>
        </w:rPr>
        <w:t>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561085" w:rsidRPr="00561085" w:rsidRDefault="00561085" w:rsidP="00561085">
      <w:pPr>
        <w:autoSpaceDE w:val="0"/>
        <w:autoSpaceDN w:val="0"/>
        <w:adjustRightInd w:val="0"/>
        <w:ind w:firstLine="709"/>
        <w:jc w:val="both"/>
        <w:rPr>
          <w:rFonts w:eastAsia="Calibri"/>
          <w:bCs/>
          <w:sz w:val="28"/>
          <w:szCs w:val="28"/>
        </w:rPr>
      </w:pPr>
      <w:r w:rsidRPr="00561085">
        <w:rPr>
          <w:rFonts w:eastAsia="Calibri"/>
          <w:bCs/>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61085" w:rsidRPr="00561085" w:rsidRDefault="00D16F73" w:rsidP="00D16F73">
      <w:pPr>
        <w:autoSpaceDE w:val="0"/>
        <w:autoSpaceDN w:val="0"/>
        <w:adjustRightInd w:val="0"/>
        <w:ind w:firstLine="709"/>
        <w:jc w:val="both"/>
        <w:rPr>
          <w:rFonts w:eastAsia="Calibri"/>
          <w:bCs/>
          <w:sz w:val="28"/>
          <w:szCs w:val="28"/>
        </w:rPr>
      </w:pPr>
      <w:r>
        <w:rPr>
          <w:rFonts w:eastAsia="Calibri"/>
          <w:bCs/>
          <w:sz w:val="28"/>
          <w:szCs w:val="28"/>
        </w:rPr>
        <w:t>3</w:t>
      </w:r>
      <w:r w:rsidR="00561085" w:rsidRPr="00561085">
        <w:rPr>
          <w:rFonts w:eastAsia="Calibri"/>
          <w:bCs/>
          <w:sz w:val="28"/>
          <w:szCs w:val="28"/>
        </w:rPr>
        <w:t>.4.3. В ходе инспекционного визита могут совершаться следующие контрольные (надзорные) действия:</w:t>
      </w:r>
    </w:p>
    <w:p w:rsidR="00561085" w:rsidRPr="00561085" w:rsidRDefault="00561085" w:rsidP="0001501F">
      <w:pPr>
        <w:suppressAutoHyphens/>
        <w:autoSpaceDN w:val="0"/>
        <w:ind w:firstLine="709"/>
        <w:jc w:val="both"/>
        <w:textAlignment w:val="baseline"/>
        <w:rPr>
          <w:rFonts w:eastAsia="Calibri"/>
          <w:bCs/>
          <w:kern w:val="3"/>
          <w:sz w:val="28"/>
          <w:szCs w:val="28"/>
          <w:lang w:eastAsia="zh-CN" w:bidi="hi-IN"/>
        </w:rPr>
      </w:pPr>
      <w:r w:rsidRPr="00561085">
        <w:rPr>
          <w:rFonts w:eastAsia="Calibri"/>
          <w:bCs/>
          <w:kern w:val="3"/>
          <w:sz w:val="28"/>
          <w:szCs w:val="28"/>
          <w:lang w:eastAsia="zh-CN" w:bidi="hi-IN"/>
        </w:rPr>
        <w:t>1) осмотр;</w:t>
      </w:r>
    </w:p>
    <w:p w:rsidR="00561085" w:rsidRPr="00561085" w:rsidRDefault="00561085" w:rsidP="0001501F">
      <w:pPr>
        <w:suppressAutoHyphens/>
        <w:autoSpaceDN w:val="0"/>
        <w:ind w:firstLine="709"/>
        <w:jc w:val="both"/>
        <w:textAlignment w:val="baseline"/>
        <w:rPr>
          <w:rFonts w:eastAsia="Calibri"/>
          <w:bCs/>
          <w:kern w:val="3"/>
          <w:sz w:val="28"/>
          <w:szCs w:val="28"/>
          <w:lang w:eastAsia="zh-CN" w:bidi="hi-IN"/>
        </w:rPr>
      </w:pPr>
      <w:r w:rsidRPr="00561085">
        <w:rPr>
          <w:rFonts w:eastAsia="Calibri"/>
          <w:bCs/>
          <w:kern w:val="3"/>
          <w:sz w:val="28"/>
          <w:szCs w:val="28"/>
          <w:lang w:eastAsia="zh-CN" w:bidi="hi-IN"/>
        </w:rPr>
        <w:t>2) опрос;</w:t>
      </w:r>
    </w:p>
    <w:p w:rsidR="00561085" w:rsidRPr="00561085" w:rsidRDefault="00561085" w:rsidP="0001501F">
      <w:pPr>
        <w:suppressAutoHyphens/>
        <w:autoSpaceDN w:val="0"/>
        <w:ind w:firstLine="709"/>
        <w:jc w:val="both"/>
        <w:textAlignment w:val="baseline"/>
        <w:rPr>
          <w:rFonts w:eastAsia="Calibri"/>
          <w:bCs/>
          <w:kern w:val="3"/>
          <w:sz w:val="28"/>
          <w:szCs w:val="28"/>
          <w:lang w:eastAsia="zh-CN" w:bidi="hi-IN"/>
        </w:rPr>
      </w:pPr>
      <w:r w:rsidRPr="00561085">
        <w:rPr>
          <w:rFonts w:eastAsia="Calibri"/>
          <w:bCs/>
          <w:kern w:val="3"/>
          <w:sz w:val="28"/>
          <w:szCs w:val="28"/>
          <w:lang w:eastAsia="zh-CN" w:bidi="hi-IN"/>
        </w:rPr>
        <w:t>3) получение письменных объяснений;</w:t>
      </w:r>
    </w:p>
    <w:p w:rsidR="00561085" w:rsidRPr="00561085" w:rsidRDefault="00561085" w:rsidP="0001501F">
      <w:pPr>
        <w:suppressAutoHyphens/>
        <w:autoSpaceDN w:val="0"/>
        <w:ind w:firstLine="709"/>
        <w:jc w:val="both"/>
        <w:textAlignment w:val="baseline"/>
        <w:rPr>
          <w:rFonts w:eastAsia="Calibri"/>
          <w:kern w:val="3"/>
          <w:sz w:val="28"/>
          <w:szCs w:val="28"/>
          <w:lang w:eastAsia="zh-CN" w:bidi="hi-IN"/>
        </w:rPr>
      </w:pPr>
      <w:r w:rsidRPr="00561085">
        <w:rPr>
          <w:rFonts w:eastAsia="Calibri"/>
          <w:kern w:val="3"/>
          <w:sz w:val="28"/>
          <w:szCs w:val="28"/>
          <w:lang w:eastAsia="zh-CN" w:bidi="hi-IN"/>
        </w:rPr>
        <w:t>4) инструментальное обследование.</w:t>
      </w:r>
    </w:p>
    <w:p w:rsidR="00561085" w:rsidRPr="00561085" w:rsidRDefault="00561085" w:rsidP="0001501F">
      <w:pPr>
        <w:suppressAutoHyphens/>
        <w:autoSpaceDN w:val="0"/>
        <w:ind w:firstLine="709"/>
        <w:jc w:val="both"/>
        <w:textAlignment w:val="baseline"/>
        <w:rPr>
          <w:rFonts w:eastAsia="Calibri"/>
          <w:bCs/>
          <w:kern w:val="3"/>
          <w:sz w:val="28"/>
          <w:szCs w:val="28"/>
          <w:lang w:eastAsia="zh-CN" w:bidi="hi-IN"/>
        </w:rPr>
      </w:pPr>
      <w:r w:rsidRPr="00561085">
        <w:rPr>
          <w:rFonts w:eastAsia="Calibri"/>
          <w:bCs/>
          <w:kern w:val="3"/>
          <w:sz w:val="28"/>
          <w:szCs w:val="28"/>
          <w:lang w:eastAsia="zh-CN" w:bidi="hi-IN"/>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61085" w:rsidRPr="00561085" w:rsidRDefault="00561085" w:rsidP="00561085">
      <w:pPr>
        <w:suppressAutoHyphens/>
        <w:autoSpaceDN w:val="0"/>
        <w:ind w:firstLine="709"/>
        <w:jc w:val="both"/>
        <w:textAlignment w:val="baseline"/>
        <w:rPr>
          <w:rFonts w:eastAsia="Calibri"/>
          <w:bCs/>
          <w:kern w:val="3"/>
          <w:sz w:val="28"/>
          <w:szCs w:val="28"/>
          <w:lang w:eastAsia="zh-CN" w:bidi="hi-IN"/>
        </w:rPr>
      </w:pPr>
      <w:r w:rsidRPr="00561085">
        <w:rPr>
          <w:rFonts w:eastAsia="Calibri"/>
          <w:bCs/>
          <w:kern w:val="3"/>
          <w:sz w:val="28"/>
          <w:szCs w:val="28"/>
          <w:lang w:eastAsia="zh-CN" w:bidi="hi-IN"/>
        </w:rPr>
        <w:t xml:space="preserve">Контрольные (надзорные) действия осуществляются в соответствии с подпунктом </w:t>
      </w:r>
      <w:r w:rsidR="00D16F73">
        <w:rPr>
          <w:rFonts w:eastAsia="Calibri"/>
          <w:bCs/>
          <w:kern w:val="3"/>
          <w:sz w:val="28"/>
          <w:szCs w:val="28"/>
          <w:lang w:eastAsia="zh-CN" w:bidi="hi-IN"/>
        </w:rPr>
        <w:t>3</w:t>
      </w:r>
      <w:r w:rsidRPr="00561085">
        <w:rPr>
          <w:rFonts w:eastAsia="Calibri"/>
          <w:bCs/>
          <w:kern w:val="3"/>
          <w:sz w:val="28"/>
          <w:szCs w:val="28"/>
          <w:lang w:eastAsia="zh-CN" w:bidi="hi-IN"/>
        </w:rPr>
        <w:t>.1.4.</w:t>
      </w:r>
    </w:p>
    <w:p w:rsidR="00561085" w:rsidRPr="0001501F" w:rsidRDefault="00D16F73" w:rsidP="0001501F">
      <w:pPr>
        <w:suppressAutoHyphens/>
        <w:autoSpaceDN w:val="0"/>
        <w:ind w:firstLine="709"/>
        <w:jc w:val="both"/>
        <w:textAlignment w:val="baseline"/>
        <w:rPr>
          <w:rFonts w:eastAsia="Droid Sans Fallback"/>
          <w:color w:val="FF0000"/>
          <w:kern w:val="3"/>
          <w:sz w:val="28"/>
          <w:szCs w:val="28"/>
          <w:lang w:eastAsia="zh-CN" w:bidi="hi-IN"/>
        </w:rPr>
      </w:pPr>
      <w:r>
        <w:rPr>
          <w:rFonts w:eastAsia="Calibri"/>
          <w:bCs/>
          <w:kern w:val="3"/>
          <w:sz w:val="28"/>
          <w:szCs w:val="28"/>
          <w:lang w:eastAsia="zh-CN" w:bidi="hi-IN"/>
        </w:rPr>
        <w:t>3</w:t>
      </w:r>
      <w:r w:rsidR="00561085" w:rsidRPr="00D16F73">
        <w:rPr>
          <w:rFonts w:eastAsia="Calibri"/>
          <w:bCs/>
          <w:kern w:val="3"/>
          <w:sz w:val="28"/>
          <w:szCs w:val="28"/>
          <w:lang w:eastAsia="zh-CN" w:bidi="hi-IN"/>
        </w:rPr>
        <w:t>.4.4.</w:t>
      </w:r>
      <w:r w:rsidR="00561085" w:rsidRPr="0001501F">
        <w:rPr>
          <w:rFonts w:eastAsia="Droid Sans Fallback"/>
          <w:kern w:val="3"/>
          <w:sz w:val="28"/>
          <w:szCs w:val="28"/>
          <w:lang w:eastAsia="zh-CN" w:bidi="hi-IN"/>
        </w:rPr>
        <w:t xml:space="preserve"> </w:t>
      </w:r>
      <w:r w:rsidR="00561085" w:rsidRPr="00D16F73">
        <w:rPr>
          <w:rFonts w:eastAsia="Calibri"/>
          <w:bCs/>
          <w:kern w:val="3"/>
          <w:sz w:val="28"/>
          <w:szCs w:val="28"/>
          <w:lang w:eastAsia="zh-CN" w:bidi="hi-IN"/>
        </w:rPr>
        <w:t>Инспекционный визит проводится без предварительного уведомления контролируемого лица и собственника производственного объекта.</w:t>
      </w:r>
    </w:p>
    <w:p w:rsidR="00561085" w:rsidRPr="00D16F73" w:rsidRDefault="00561085" w:rsidP="0001501F">
      <w:pPr>
        <w:suppressAutoHyphens/>
        <w:autoSpaceDN w:val="0"/>
        <w:ind w:firstLine="709"/>
        <w:jc w:val="both"/>
        <w:textAlignment w:val="baseline"/>
        <w:rPr>
          <w:rFonts w:eastAsia="Calibri"/>
          <w:color w:val="000000"/>
          <w:kern w:val="3"/>
          <w:sz w:val="28"/>
          <w:szCs w:val="28"/>
          <w:lang w:eastAsia="zh-CN" w:bidi="hi-IN"/>
        </w:rPr>
      </w:pPr>
      <w:r w:rsidRPr="00D16F73">
        <w:rPr>
          <w:rFonts w:eastAsia="Calibri"/>
          <w:color w:val="000000"/>
          <w:kern w:val="3"/>
          <w:sz w:val="28"/>
          <w:szCs w:val="28"/>
          <w:lang w:eastAsia="zh-CN" w:bidi="hi-IN"/>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61085" w:rsidRPr="0001501F" w:rsidRDefault="00D16F73" w:rsidP="0001501F">
      <w:pPr>
        <w:suppressAutoHyphens/>
        <w:autoSpaceDN w:val="0"/>
        <w:ind w:firstLine="709"/>
        <w:jc w:val="both"/>
        <w:textAlignment w:val="baseline"/>
        <w:rPr>
          <w:rFonts w:eastAsia="Droid Sans Fallback"/>
          <w:kern w:val="3"/>
          <w:sz w:val="28"/>
          <w:szCs w:val="28"/>
          <w:lang w:eastAsia="zh-CN" w:bidi="hi-IN"/>
        </w:rPr>
      </w:pPr>
      <w:r>
        <w:rPr>
          <w:rFonts w:eastAsia="Droid Sans Fallback"/>
          <w:kern w:val="3"/>
          <w:sz w:val="28"/>
          <w:szCs w:val="28"/>
          <w:lang w:eastAsia="zh-CN" w:bidi="hi-IN"/>
        </w:rPr>
        <w:t>3</w:t>
      </w:r>
      <w:r w:rsidR="00561085" w:rsidRPr="00D16F73">
        <w:rPr>
          <w:rFonts w:eastAsia="Droid Sans Fallback"/>
          <w:kern w:val="3"/>
          <w:sz w:val="28"/>
          <w:szCs w:val="28"/>
          <w:lang w:eastAsia="zh-CN" w:bidi="hi-IN"/>
        </w:rPr>
        <w:t xml:space="preserve">.4.5.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0" w:history="1">
        <w:r w:rsidR="00561085" w:rsidRPr="00D16F73">
          <w:rPr>
            <w:rFonts w:eastAsia="Droid Sans Fallback"/>
            <w:kern w:val="3"/>
            <w:sz w:val="28"/>
            <w:szCs w:val="28"/>
            <w:lang w:eastAsia="zh-CN" w:bidi="hi-IN"/>
          </w:rPr>
          <w:t>пунктами 3</w:t>
        </w:r>
      </w:hyperlink>
      <w:r w:rsidR="00561085" w:rsidRPr="00D16F73">
        <w:rPr>
          <w:rFonts w:eastAsia="Droid Sans Fallback"/>
          <w:kern w:val="3"/>
          <w:sz w:val="28"/>
          <w:szCs w:val="28"/>
          <w:lang w:eastAsia="zh-CN" w:bidi="hi-IN"/>
        </w:rPr>
        <w:t xml:space="preserve">, </w:t>
      </w:r>
      <w:hyperlink r:id="rId11" w:history="1">
        <w:r w:rsidR="00561085" w:rsidRPr="00D16F73">
          <w:rPr>
            <w:rFonts w:eastAsia="Droid Sans Fallback"/>
            <w:kern w:val="3"/>
            <w:sz w:val="28"/>
            <w:szCs w:val="28"/>
            <w:lang w:eastAsia="zh-CN" w:bidi="hi-IN"/>
          </w:rPr>
          <w:t>4</w:t>
        </w:r>
      </w:hyperlink>
      <w:r w:rsidR="00561085" w:rsidRPr="00D16F73">
        <w:rPr>
          <w:rFonts w:eastAsia="Droid Sans Fallback"/>
          <w:kern w:val="3"/>
          <w:sz w:val="28"/>
          <w:szCs w:val="28"/>
          <w:lang w:eastAsia="zh-CN" w:bidi="hi-IN"/>
        </w:rPr>
        <w:t xml:space="preserve">, </w:t>
      </w:r>
      <w:hyperlink r:id="rId12" w:history="1">
        <w:r w:rsidR="00561085" w:rsidRPr="00D16F73">
          <w:rPr>
            <w:rFonts w:eastAsia="Droid Sans Fallback"/>
            <w:kern w:val="3"/>
            <w:sz w:val="28"/>
            <w:szCs w:val="28"/>
            <w:lang w:eastAsia="zh-CN" w:bidi="hi-IN"/>
          </w:rPr>
          <w:t>6</w:t>
        </w:r>
      </w:hyperlink>
      <w:r w:rsidR="00561085" w:rsidRPr="00D16F73">
        <w:rPr>
          <w:rFonts w:eastAsia="Droid Sans Fallback"/>
          <w:kern w:val="3"/>
          <w:sz w:val="28"/>
          <w:szCs w:val="28"/>
          <w:lang w:eastAsia="zh-CN" w:bidi="hi-IN"/>
        </w:rPr>
        <w:t xml:space="preserve">, </w:t>
      </w:r>
      <w:hyperlink r:id="rId13" w:history="1">
        <w:r w:rsidR="00561085" w:rsidRPr="00D16F73">
          <w:rPr>
            <w:rFonts w:eastAsia="Droid Sans Fallback"/>
            <w:kern w:val="3"/>
            <w:sz w:val="28"/>
            <w:szCs w:val="28"/>
            <w:lang w:eastAsia="zh-CN" w:bidi="hi-IN"/>
          </w:rPr>
          <w:t>8 части 1</w:t>
        </w:r>
      </w:hyperlink>
      <w:r w:rsidR="00561085" w:rsidRPr="00D16F73">
        <w:rPr>
          <w:rFonts w:eastAsia="Droid Sans Fallback"/>
          <w:kern w:val="3"/>
          <w:sz w:val="28"/>
          <w:szCs w:val="28"/>
          <w:lang w:eastAsia="zh-CN" w:bidi="hi-IN"/>
        </w:rPr>
        <w:t xml:space="preserve">, </w:t>
      </w:r>
      <w:hyperlink r:id="rId14" w:history="1">
        <w:r w:rsidR="00561085" w:rsidRPr="00D16F73">
          <w:rPr>
            <w:rFonts w:eastAsia="Droid Sans Fallback"/>
            <w:kern w:val="3"/>
            <w:sz w:val="28"/>
            <w:szCs w:val="28"/>
            <w:lang w:eastAsia="zh-CN" w:bidi="hi-IN"/>
          </w:rPr>
          <w:t>частью 3 статьи 57</w:t>
        </w:r>
      </w:hyperlink>
      <w:r w:rsidR="00561085" w:rsidRPr="00D16F73">
        <w:rPr>
          <w:rFonts w:eastAsia="Droid Sans Fallback"/>
          <w:kern w:val="3"/>
          <w:sz w:val="28"/>
          <w:szCs w:val="28"/>
          <w:lang w:eastAsia="zh-CN" w:bidi="hi-IN"/>
        </w:rPr>
        <w:t xml:space="preserve"> и </w:t>
      </w:r>
      <w:hyperlink r:id="rId15" w:history="1">
        <w:r w:rsidR="00561085" w:rsidRPr="00D16F73">
          <w:rPr>
            <w:rFonts w:eastAsia="Droid Sans Fallback"/>
            <w:kern w:val="3"/>
            <w:sz w:val="28"/>
            <w:szCs w:val="28"/>
            <w:lang w:eastAsia="zh-CN" w:bidi="hi-IN"/>
          </w:rPr>
          <w:t>частью 12 статьи 66</w:t>
        </w:r>
      </w:hyperlink>
      <w:r w:rsidR="00561085" w:rsidRPr="00D16F73">
        <w:rPr>
          <w:rFonts w:eastAsia="Droid Sans Fallback"/>
          <w:kern w:val="3"/>
          <w:sz w:val="28"/>
          <w:szCs w:val="28"/>
          <w:lang w:eastAsia="zh-CN" w:bidi="hi-IN"/>
        </w:rPr>
        <w:t xml:space="preserve">  Федерального закона № 248-ФЗ.</w:t>
      </w:r>
    </w:p>
    <w:p w:rsidR="00561085" w:rsidRPr="00561085" w:rsidRDefault="00C122F2" w:rsidP="00561085">
      <w:pPr>
        <w:autoSpaceDE w:val="0"/>
        <w:autoSpaceDN w:val="0"/>
        <w:adjustRightInd w:val="0"/>
        <w:ind w:firstLine="709"/>
        <w:jc w:val="both"/>
        <w:rPr>
          <w:sz w:val="28"/>
          <w:szCs w:val="28"/>
        </w:rPr>
      </w:pPr>
      <w:r>
        <w:rPr>
          <w:sz w:val="28"/>
          <w:szCs w:val="28"/>
        </w:rPr>
        <w:t>3</w:t>
      </w:r>
      <w:r w:rsidR="00561085" w:rsidRPr="00561085">
        <w:rPr>
          <w:sz w:val="28"/>
          <w:szCs w:val="28"/>
        </w:rPr>
        <w:t>.5. Рейдовый осмотр</w:t>
      </w:r>
    </w:p>
    <w:p w:rsidR="00561085" w:rsidRPr="00561085" w:rsidRDefault="00C122F2" w:rsidP="00561085">
      <w:pPr>
        <w:autoSpaceDE w:val="0"/>
        <w:autoSpaceDN w:val="0"/>
        <w:adjustRightInd w:val="0"/>
        <w:ind w:firstLine="709"/>
        <w:jc w:val="both"/>
        <w:rPr>
          <w:sz w:val="28"/>
          <w:szCs w:val="28"/>
        </w:rPr>
      </w:pPr>
      <w:r>
        <w:rPr>
          <w:sz w:val="28"/>
          <w:szCs w:val="28"/>
        </w:rPr>
        <w:t>3</w:t>
      </w:r>
      <w:r w:rsidR="00561085" w:rsidRPr="00561085">
        <w:rPr>
          <w:sz w:val="28"/>
          <w:szCs w:val="28"/>
        </w:rPr>
        <w:t>.5.1. Рейдовый осмотр</w:t>
      </w:r>
      <w:r w:rsidR="00561085" w:rsidRPr="00561085">
        <w:rPr>
          <w:rFonts w:eastAsia="Calibri"/>
          <w:bCs/>
          <w:sz w:val="28"/>
          <w:szCs w:val="28"/>
        </w:rPr>
        <w:t xml:space="preserve"> проводится в порядке, установленном статьей 71 Федерального закона № 248-ФЗ</w:t>
      </w:r>
      <w:r w:rsidR="00561085" w:rsidRPr="00561085">
        <w:rPr>
          <w:sz w:val="28"/>
          <w:szCs w:val="28"/>
        </w:rPr>
        <w:t>.</w:t>
      </w:r>
    </w:p>
    <w:p w:rsidR="00561085" w:rsidRPr="00561085" w:rsidRDefault="00561085" w:rsidP="00561085">
      <w:pPr>
        <w:autoSpaceDE w:val="0"/>
        <w:autoSpaceDN w:val="0"/>
        <w:adjustRightInd w:val="0"/>
        <w:ind w:firstLine="709"/>
        <w:jc w:val="both"/>
        <w:rPr>
          <w:sz w:val="28"/>
          <w:szCs w:val="28"/>
        </w:rPr>
      </w:pPr>
      <w:r w:rsidRPr="00561085">
        <w:rPr>
          <w:sz w:val="28"/>
          <w:szCs w:val="28"/>
        </w:rPr>
        <w:t>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561085" w:rsidRPr="00561085" w:rsidRDefault="00C122F2" w:rsidP="00561085">
      <w:pPr>
        <w:autoSpaceDE w:val="0"/>
        <w:autoSpaceDN w:val="0"/>
        <w:adjustRightInd w:val="0"/>
        <w:ind w:firstLine="709"/>
        <w:jc w:val="both"/>
        <w:rPr>
          <w:sz w:val="28"/>
          <w:szCs w:val="28"/>
        </w:rPr>
      </w:pPr>
      <w:r>
        <w:rPr>
          <w:sz w:val="28"/>
          <w:szCs w:val="28"/>
        </w:rPr>
        <w:t>3</w:t>
      </w:r>
      <w:r w:rsidR="00561085" w:rsidRPr="00561085">
        <w:rPr>
          <w:sz w:val="28"/>
          <w:szCs w:val="28"/>
        </w:rPr>
        <w:t>.5.2.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61085" w:rsidRPr="00561085" w:rsidRDefault="00C122F2" w:rsidP="00561085">
      <w:pPr>
        <w:autoSpaceDE w:val="0"/>
        <w:autoSpaceDN w:val="0"/>
        <w:adjustRightInd w:val="0"/>
        <w:ind w:firstLine="709"/>
        <w:jc w:val="both"/>
        <w:rPr>
          <w:sz w:val="28"/>
          <w:szCs w:val="28"/>
        </w:rPr>
      </w:pPr>
      <w:r>
        <w:rPr>
          <w:sz w:val="28"/>
          <w:szCs w:val="28"/>
        </w:rPr>
        <w:t>3</w:t>
      </w:r>
      <w:r w:rsidR="00561085" w:rsidRPr="00561085">
        <w:rPr>
          <w:sz w:val="28"/>
          <w:szCs w:val="28"/>
        </w:rPr>
        <w:t>.5.3.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561085" w:rsidRPr="00561085" w:rsidRDefault="00C122F2" w:rsidP="00561085">
      <w:pPr>
        <w:autoSpaceDE w:val="0"/>
        <w:autoSpaceDN w:val="0"/>
        <w:adjustRightInd w:val="0"/>
        <w:ind w:firstLine="709"/>
        <w:jc w:val="both"/>
        <w:rPr>
          <w:sz w:val="28"/>
          <w:szCs w:val="28"/>
        </w:rPr>
      </w:pPr>
      <w:r>
        <w:rPr>
          <w:sz w:val="28"/>
          <w:szCs w:val="28"/>
        </w:rPr>
        <w:t>3</w:t>
      </w:r>
      <w:r w:rsidR="00561085" w:rsidRPr="00561085">
        <w:rPr>
          <w:sz w:val="28"/>
          <w:szCs w:val="28"/>
        </w:rPr>
        <w:t xml:space="preserve">.5.4. В ходе рейдового осмотра могут совершаться следующие контрольные (надзорные) действия: </w:t>
      </w:r>
    </w:p>
    <w:p w:rsidR="00561085" w:rsidRPr="00561085" w:rsidRDefault="00561085" w:rsidP="00561085">
      <w:pPr>
        <w:autoSpaceDE w:val="0"/>
        <w:autoSpaceDN w:val="0"/>
        <w:adjustRightInd w:val="0"/>
        <w:ind w:firstLine="709"/>
        <w:jc w:val="both"/>
        <w:rPr>
          <w:sz w:val="28"/>
          <w:szCs w:val="28"/>
        </w:rPr>
      </w:pPr>
      <w:r w:rsidRPr="00561085">
        <w:rPr>
          <w:sz w:val="28"/>
          <w:szCs w:val="28"/>
        </w:rPr>
        <w:lastRenderedPageBreak/>
        <w:t xml:space="preserve">1) осмотр; </w:t>
      </w:r>
    </w:p>
    <w:p w:rsidR="00561085" w:rsidRPr="00561085" w:rsidRDefault="00C122F2" w:rsidP="00561085">
      <w:pPr>
        <w:autoSpaceDE w:val="0"/>
        <w:autoSpaceDN w:val="0"/>
        <w:adjustRightInd w:val="0"/>
        <w:ind w:firstLine="709"/>
        <w:jc w:val="both"/>
        <w:rPr>
          <w:sz w:val="28"/>
          <w:szCs w:val="28"/>
        </w:rPr>
      </w:pPr>
      <w:r>
        <w:rPr>
          <w:sz w:val="28"/>
          <w:szCs w:val="28"/>
        </w:rPr>
        <w:t>2</w:t>
      </w:r>
      <w:r w:rsidR="00561085" w:rsidRPr="00561085">
        <w:rPr>
          <w:sz w:val="28"/>
          <w:szCs w:val="28"/>
        </w:rPr>
        <w:t xml:space="preserve">) опрос; </w:t>
      </w:r>
    </w:p>
    <w:p w:rsidR="00561085" w:rsidRPr="00561085" w:rsidRDefault="00C122F2" w:rsidP="00561085">
      <w:pPr>
        <w:autoSpaceDE w:val="0"/>
        <w:autoSpaceDN w:val="0"/>
        <w:adjustRightInd w:val="0"/>
        <w:ind w:firstLine="709"/>
        <w:jc w:val="both"/>
        <w:rPr>
          <w:sz w:val="28"/>
          <w:szCs w:val="28"/>
        </w:rPr>
      </w:pPr>
      <w:r>
        <w:rPr>
          <w:sz w:val="28"/>
          <w:szCs w:val="28"/>
        </w:rPr>
        <w:t>3</w:t>
      </w:r>
      <w:r w:rsidR="00561085" w:rsidRPr="00561085">
        <w:rPr>
          <w:sz w:val="28"/>
          <w:szCs w:val="28"/>
        </w:rPr>
        <w:t xml:space="preserve">) получение письменных объяснений; </w:t>
      </w:r>
    </w:p>
    <w:p w:rsidR="00561085" w:rsidRPr="00561085" w:rsidRDefault="00C122F2" w:rsidP="00561085">
      <w:pPr>
        <w:autoSpaceDE w:val="0"/>
        <w:autoSpaceDN w:val="0"/>
        <w:adjustRightInd w:val="0"/>
        <w:ind w:firstLine="709"/>
        <w:jc w:val="both"/>
        <w:rPr>
          <w:sz w:val="28"/>
          <w:szCs w:val="28"/>
        </w:rPr>
      </w:pPr>
      <w:r>
        <w:rPr>
          <w:sz w:val="28"/>
          <w:szCs w:val="28"/>
        </w:rPr>
        <w:t>4</w:t>
      </w:r>
      <w:r w:rsidR="00561085" w:rsidRPr="00561085">
        <w:rPr>
          <w:sz w:val="28"/>
          <w:szCs w:val="28"/>
        </w:rPr>
        <w:t xml:space="preserve">) истребование документов; </w:t>
      </w:r>
    </w:p>
    <w:p w:rsidR="00561085" w:rsidRPr="00561085" w:rsidRDefault="00C122F2" w:rsidP="00561085">
      <w:pPr>
        <w:autoSpaceDE w:val="0"/>
        <w:autoSpaceDN w:val="0"/>
        <w:adjustRightInd w:val="0"/>
        <w:ind w:firstLine="709"/>
        <w:jc w:val="both"/>
        <w:rPr>
          <w:sz w:val="28"/>
          <w:szCs w:val="28"/>
        </w:rPr>
      </w:pPr>
      <w:r>
        <w:rPr>
          <w:sz w:val="28"/>
          <w:szCs w:val="28"/>
        </w:rPr>
        <w:t>5</w:t>
      </w:r>
      <w:r w:rsidR="00561085" w:rsidRPr="00561085">
        <w:rPr>
          <w:sz w:val="28"/>
          <w:szCs w:val="28"/>
        </w:rPr>
        <w:t xml:space="preserve">) инструментальное обследование; </w:t>
      </w:r>
    </w:p>
    <w:p w:rsidR="00561085" w:rsidRPr="00561085" w:rsidRDefault="00C122F2" w:rsidP="00561085">
      <w:pPr>
        <w:autoSpaceDE w:val="0"/>
        <w:autoSpaceDN w:val="0"/>
        <w:adjustRightInd w:val="0"/>
        <w:ind w:firstLine="709"/>
        <w:jc w:val="both"/>
        <w:rPr>
          <w:sz w:val="28"/>
          <w:szCs w:val="28"/>
        </w:rPr>
      </w:pPr>
      <w:r>
        <w:rPr>
          <w:sz w:val="28"/>
          <w:szCs w:val="28"/>
        </w:rPr>
        <w:t>6</w:t>
      </w:r>
      <w:r w:rsidR="00561085" w:rsidRPr="00561085">
        <w:rPr>
          <w:sz w:val="28"/>
          <w:szCs w:val="28"/>
        </w:rPr>
        <w:t xml:space="preserve">) экспертиза. </w:t>
      </w:r>
    </w:p>
    <w:p w:rsidR="00561085" w:rsidRPr="00561085" w:rsidRDefault="00561085" w:rsidP="00561085">
      <w:pPr>
        <w:autoSpaceDE w:val="0"/>
        <w:autoSpaceDN w:val="0"/>
        <w:adjustRightInd w:val="0"/>
        <w:ind w:firstLine="709"/>
        <w:jc w:val="both"/>
        <w:rPr>
          <w:sz w:val="28"/>
          <w:szCs w:val="28"/>
        </w:rPr>
      </w:pPr>
      <w:r w:rsidRPr="00561085">
        <w:rPr>
          <w:sz w:val="28"/>
          <w:szCs w:val="28"/>
        </w:rPr>
        <w:t xml:space="preserve">Контрольные (надзорные) действия осуществляются в соответствии с подпунктом </w:t>
      </w:r>
      <w:r w:rsidR="00C122F2">
        <w:rPr>
          <w:sz w:val="28"/>
          <w:szCs w:val="28"/>
        </w:rPr>
        <w:t>3</w:t>
      </w:r>
      <w:r w:rsidRPr="00561085">
        <w:rPr>
          <w:sz w:val="28"/>
          <w:szCs w:val="28"/>
        </w:rPr>
        <w:t>.1.4.</w:t>
      </w:r>
    </w:p>
    <w:p w:rsidR="00561085" w:rsidRPr="00561085" w:rsidRDefault="00C122F2" w:rsidP="00561085">
      <w:pPr>
        <w:suppressAutoHyphens/>
        <w:autoSpaceDN w:val="0"/>
        <w:ind w:firstLine="709"/>
        <w:jc w:val="both"/>
        <w:textAlignment w:val="baseline"/>
        <w:rPr>
          <w:rFonts w:eastAsia="Droid Sans Fallback"/>
          <w:kern w:val="3"/>
          <w:sz w:val="28"/>
          <w:szCs w:val="28"/>
          <w:lang w:eastAsia="zh-CN" w:bidi="hi-IN"/>
        </w:rPr>
      </w:pPr>
      <w:r>
        <w:rPr>
          <w:rFonts w:eastAsia="Calibri"/>
          <w:bCs/>
          <w:kern w:val="3"/>
          <w:sz w:val="28"/>
          <w:szCs w:val="28"/>
          <w:lang w:eastAsia="zh-CN" w:bidi="hi-IN"/>
        </w:rPr>
        <w:t>3</w:t>
      </w:r>
      <w:r w:rsidR="00561085" w:rsidRPr="00561085">
        <w:rPr>
          <w:rFonts w:eastAsia="Calibri"/>
          <w:bCs/>
          <w:kern w:val="3"/>
          <w:sz w:val="28"/>
          <w:szCs w:val="28"/>
          <w:lang w:eastAsia="zh-CN" w:bidi="hi-IN"/>
        </w:rPr>
        <w:t xml:space="preserve">.5.5. </w:t>
      </w:r>
      <w:r w:rsidR="00561085" w:rsidRPr="00561085">
        <w:rPr>
          <w:rFonts w:eastAsia="Droid Sans Fallback"/>
          <w:kern w:val="3"/>
          <w:sz w:val="28"/>
          <w:szCs w:val="28"/>
          <w:lang w:eastAsia="zh-CN" w:bidi="hi-IN"/>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561085" w:rsidRPr="00561085" w:rsidRDefault="00561085" w:rsidP="00561085">
      <w:pPr>
        <w:suppressAutoHyphens/>
        <w:autoSpaceDN w:val="0"/>
        <w:ind w:firstLine="709"/>
        <w:jc w:val="both"/>
        <w:textAlignment w:val="baseline"/>
        <w:rPr>
          <w:rFonts w:eastAsia="Droid Sans Fallback"/>
          <w:kern w:val="3"/>
          <w:sz w:val="28"/>
          <w:szCs w:val="28"/>
          <w:lang w:eastAsia="zh-CN" w:bidi="hi-IN"/>
        </w:rPr>
      </w:pPr>
      <w:r w:rsidRPr="00561085">
        <w:rPr>
          <w:rFonts w:eastAsia="Droid Sans Fallback"/>
          <w:kern w:val="3"/>
          <w:sz w:val="28"/>
          <w:szCs w:val="28"/>
          <w:lang w:eastAsia="zh-CN" w:bidi="hi-IN"/>
        </w:rPr>
        <w:t xml:space="preserve">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 </w:t>
      </w:r>
    </w:p>
    <w:p w:rsidR="00561085" w:rsidRPr="00561085" w:rsidRDefault="00C122F2" w:rsidP="00561085">
      <w:pPr>
        <w:suppressAutoHyphens/>
        <w:autoSpaceDN w:val="0"/>
        <w:ind w:firstLine="709"/>
        <w:jc w:val="both"/>
        <w:textAlignment w:val="baseline"/>
        <w:rPr>
          <w:rFonts w:eastAsia="Droid Sans Fallback"/>
          <w:kern w:val="3"/>
          <w:sz w:val="28"/>
          <w:szCs w:val="28"/>
          <w:lang w:eastAsia="zh-CN" w:bidi="hi-IN"/>
        </w:rPr>
      </w:pPr>
      <w:r>
        <w:rPr>
          <w:rFonts w:eastAsia="Droid Sans Fallback"/>
          <w:kern w:val="3"/>
          <w:sz w:val="28"/>
          <w:szCs w:val="28"/>
          <w:lang w:eastAsia="zh-CN" w:bidi="hi-IN"/>
        </w:rPr>
        <w:t>3</w:t>
      </w:r>
      <w:r w:rsidR="00561085" w:rsidRPr="00561085">
        <w:rPr>
          <w:rFonts w:eastAsia="Droid Sans Fallback"/>
          <w:kern w:val="3"/>
          <w:sz w:val="28"/>
          <w:szCs w:val="28"/>
          <w:lang w:eastAsia="zh-CN" w:bidi="hi-IN"/>
        </w:rPr>
        <w:t xml:space="preserve">.5.6. При проведении рейдового осмотра инспекторы вправе взаимодействовать с находящимися на производственных объектах лицами. </w:t>
      </w:r>
    </w:p>
    <w:p w:rsidR="00561085" w:rsidRPr="00561085" w:rsidRDefault="00561085" w:rsidP="00561085">
      <w:pPr>
        <w:suppressAutoHyphens/>
        <w:autoSpaceDN w:val="0"/>
        <w:ind w:firstLine="709"/>
        <w:jc w:val="both"/>
        <w:textAlignment w:val="baseline"/>
        <w:rPr>
          <w:rFonts w:eastAsia="Droid Sans Fallback"/>
          <w:kern w:val="3"/>
          <w:sz w:val="28"/>
          <w:szCs w:val="28"/>
          <w:lang w:eastAsia="zh-CN" w:bidi="hi-IN"/>
        </w:rPr>
      </w:pPr>
      <w:r w:rsidRPr="00561085">
        <w:rPr>
          <w:rFonts w:eastAsia="Droid Sans Fallback"/>
          <w:kern w:val="3"/>
          <w:sz w:val="28"/>
          <w:szCs w:val="28"/>
          <w:lang w:eastAsia="zh-CN" w:bidi="hi-IN"/>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 </w:t>
      </w:r>
    </w:p>
    <w:p w:rsidR="00561085" w:rsidRPr="00561085" w:rsidRDefault="00C122F2" w:rsidP="00561085">
      <w:pPr>
        <w:suppressAutoHyphens/>
        <w:autoSpaceDN w:val="0"/>
        <w:ind w:firstLine="709"/>
        <w:jc w:val="both"/>
        <w:textAlignment w:val="baseline"/>
        <w:rPr>
          <w:rFonts w:eastAsia="Droid Sans Fallback"/>
          <w:kern w:val="3"/>
          <w:sz w:val="28"/>
          <w:szCs w:val="28"/>
          <w:lang w:eastAsia="zh-CN" w:bidi="hi-IN"/>
        </w:rPr>
      </w:pPr>
      <w:r>
        <w:rPr>
          <w:rFonts w:eastAsia="Droid Sans Fallback"/>
          <w:kern w:val="3"/>
          <w:sz w:val="28"/>
          <w:szCs w:val="28"/>
          <w:lang w:eastAsia="zh-CN" w:bidi="hi-IN"/>
        </w:rPr>
        <w:t>3</w:t>
      </w:r>
      <w:r w:rsidR="00561085" w:rsidRPr="00561085">
        <w:rPr>
          <w:rFonts w:eastAsia="Droid Sans Fallback"/>
          <w:kern w:val="3"/>
          <w:sz w:val="28"/>
          <w:szCs w:val="28"/>
          <w:lang w:eastAsia="zh-CN" w:bidi="hi-IN"/>
        </w:rPr>
        <w:t xml:space="preserve">.5.7.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561085" w:rsidRPr="00561085" w:rsidRDefault="00C122F2" w:rsidP="00561085">
      <w:pPr>
        <w:suppressAutoHyphens/>
        <w:autoSpaceDN w:val="0"/>
        <w:ind w:firstLine="709"/>
        <w:jc w:val="both"/>
        <w:textAlignment w:val="baseline"/>
        <w:rPr>
          <w:rFonts w:eastAsia="Calibri"/>
          <w:bCs/>
          <w:kern w:val="3"/>
          <w:sz w:val="28"/>
          <w:szCs w:val="28"/>
          <w:lang w:eastAsia="zh-CN" w:bidi="hi-IN"/>
        </w:rPr>
      </w:pPr>
      <w:r>
        <w:rPr>
          <w:rFonts w:eastAsia="Droid Sans Fallback"/>
          <w:kern w:val="3"/>
          <w:sz w:val="28"/>
          <w:szCs w:val="28"/>
          <w:lang w:eastAsia="zh-CN" w:bidi="hi-IN"/>
        </w:rPr>
        <w:t>3</w:t>
      </w:r>
      <w:r w:rsidR="00561085" w:rsidRPr="00561085">
        <w:rPr>
          <w:rFonts w:eastAsia="Droid Sans Fallback"/>
          <w:kern w:val="3"/>
          <w:sz w:val="28"/>
          <w:szCs w:val="28"/>
          <w:lang w:eastAsia="zh-CN" w:bidi="hi-IN"/>
        </w:rPr>
        <w:t xml:space="preserve">.5.8.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 </w:t>
      </w:r>
    </w:p>
    <w:p w:rsidR="00561085" w:rsidRPr="00561085" w:rsidRDefault="00C122F2" w:rsidP="00561085">
      <w:pPr>
        <w:autoSpaceDE w:val="0"/>
        <w:autoSpaceDN w:val="0"/>
        <w:adjustRightInd w:val="0"/>
        <w:ind w:firstLine="709"/>
        <w:jc w:val="both"/>
        <w:rPr>
          <w:sz w:val="28"/>
          <w:szCs w:val="28"/>
        </w:rPr>
      </w:pPr>
      <w:r>
        <w:rPr>
          <w:sz w:val="28"/>
          <w:szCs w:val="28"/>
        </w:rPr>
        <w:t>3</w:t>
      </w:r>
      <w:r w:rsidR="00561085" w:rsidRPr="00561085">
        <w:rPr>
          <w:sz w:val="28"/>
          <w:szCs w:val="28"/>
        </w:rPr>
        <w:t xml:space="preserve">.6. </w:t>
      </w:r>
      <w:bookmarkStart w:id="26" w:name="_Hlk192523738"/>
      <w:bookmarkStart w:id="27" w:name="_Hlk192514688"/>
      <w:r w:rsidR="00561085" w:rsidRPr="00561085">
        <w:rPr>
          <w:sz w:val="28"/>
          <w:szCs w:val="28"/>
        </w:rPr>
        <w:t>Наблюдение за соблюдением обязательных требований</w:t>
      </w:r>
      <w:r>
        <w:rPr>
          <w:sz w:val="28"/>
          <w:szCs w:val="28"/>
        </w:rPr>
        <w:t xml:space="preserve"> </w:t>
      </w:r>
      <w:r w:rsidR="00561085" w:rsidRPr="00561085">
        <w:rPr>
          <w:sz w:val="28"/>
          <w:szCs w:val="28"/>
        </w:rPr>
        <w:t>(мониторинг безопасности)</w:t>
      </w:r>
      <w:bookmarkEnd w:id="26"/>
    </w:p>
    <w:bookmarkEnd w:id="27"/>
    <w:p w:rsidR="00561085" w:rsidRPr="00561085" w:rsidRDefault="00C122F2" w:rsidP="00561085">
      <w:pPr>
        <w:autoSpaceDE w:val="0"/>
        <w:autoSpaceDN w:val="0"/>
        <w:adjustRightInd w:val="0"/>
        <w:ind w:firstLine="709"/>
        <w:jc w:val="both"/>
        <w:rPr>
          <w:sz w:val="28"/>
          <w:szCs w:val="28"/>
        </w:rPr>
      </w:pPr>
      <w:r>
        <w:rPr>
          <w:sz w:val="28"/>
          <w:szCs w:val="28"/>
        </w:rPr>
        <w:t>3</w:t>
      </w:r>
      <w:r w:rsidR="00561085" w:rsidRPr="00561085">
        <w:rPr>
          <w:sz w:val="28"/>
          <w:szCs w:val="28"/>
        </w:rPr>
        <w:t>.6.1. Наблюдение за соблюдением обязательных требований (мониторинг безопасности) проводится в порядке, установленном статьей 74 Федерального закона № 248-ФЗ.</w:t>
      </w:r>
    </w:p>
    <w:p w:rsidR="00561085" w:rsidRPr="00561085" w:rsidRDefault="00561085" w:rsidP="00561085">
      <w:pPr>
        <w:autoSpaceDE w:val="0"/>
        <w:autoSpaceDN w:val="0"/>
        <w:adjustRightInd w:val="0"/>
        <w:ind w:firstLine="709"/>
        <w:jc w:val="both"/>
        <w:rPr>
          <w:sz w:val="28"/>
          <w:szCs w:val="28"/>
        </w:rPr>
      </w:pPr>
      <w:r w:rsidRPr="00561085">
        <w:rPr>
          <w:sz w:val="28"/>
          <w:szCs w:val="28"/>
        </w:rPr>
        <w:t xml:space="preserve">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w:t>
      </w:r>
      <w:r w:rsidRPr="00561085">
        <w:rPr>
          <w:sz w:val="28"/>
          <w:szCs w:val="28"/>
        </w:rPr>
        <w:lastRenderedPageBreak/>
        <w:t>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61085" w:rsidRPr="00561085" w:rsidRDefault="00C122F2" w:rsidP="00561085">
      <w:pPr>
        <w:autoSpaceDE w:val="0"/>
        <w:autoSpaceDN w:val="0"/>
        <w:adjustRightInd w:val="0"/>
        <w:ind w:firstLine="709"/>
        <w:jc w:val="both"/>
        <w:rPr>
          <w:sz w:val="28"/>
          <w:szCs w:val="28"/>
        </w:rPr>
      </w:pPr>
      <w:r>
        <w:rPr>
          <w:sz w:val="28"/>
          <w:szCs w:val="28"/>
        </w:rPr>
        <w:t>3</w:t>
      </w:r>
      <w:r w:rsidR="00561085" w:rsidRPr="00561085">
        <w:rPr>
          <w:sz w:val="28"/>
          <w:szCs w:val="28"/>
        </w:rPr>
        <w:t>.6.2. Наблюдение за соблюдением обязательных требований (мониторинг безопасности)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 управления по форме согласно приложению 1 к настоящему Положению.</w:t>
      </w:r>
    </w:p>
    <w:p w:rsidR="00561085" w:rsidRPr="00561085" w:rsidRDefault="00C122F2" w:rsidP="00561085">
      <w:pPr>
        <w:autoSpaceDE w:val="0"/>
        <w:autoSpaceDN w:val="0"/>
        <w:adjustRightInd w:val="0"/>
        <w:ind w:firstLine="709"/>
        <w:jc w:val="both"/>
        <w:rPr>
          <w:sz w:val="28"/>
          <w:szCs w:val="28"/>
        </w:rPr>
      </w:pPr>
      <w:r>
        <w:rPr>
          <w:sz w:val="28"/>
          <w:szCs w:val="28"/>
        </w:rPr>
        <w:t>3</w:t>
      </w:r>
      <w:r w:rsidR="00561085" w:rsidRPr="00561085">
        <w:rPr>
          <w:sz w:val="28"/>
          <w:szCs w:val="28"/>
        </w:rPr>
        <w:t>.6.3.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561085" w:rsidRPr="00561085" w:rsidRDefault="00561085" w:rsidP="00561085">
      <w:pPr>
        <w:autoSpaceDE w:val="0"/>
        <w:autoSpaceDN w:val="0"/>
        <w:adjustRightInd w:val="0"/>
        <w:ind w:firstLine="709"/>
        <w:jc w:val="both"/>
        <w:rPr>
          <w:sz w:val="28"/>
          <w:szCs w:val="28"/>
        </w:rPr>
      </w:pPr>
      <w:r w:rsidRPr="00561085">
        <w:rPr>
          <w:sz w:val="28"/>
          <w:szCs w:val="28"/>
        </w:rPr>
        <w:t>1) решение о проведении внепланового контрольного мероприятия в соответствии со статьей 60 Федерального закона № 248-ФЗ;</w:t>
      </w:r>
    </w:p>
    <w:p w:rsidR="00561085" w:rsidRPr="00561085" w:rsidRDefault="00561085" w:rsidP="00561085">
      <w:pPr>
        <w:autoSpaceDE w:val="0"/>
        <w:autoSpaceDN w:val="0"/>
        <w:adjustRightInd w:val="0"/>
        <w:ind w:firstLine="709"/>
        <w:jc w:val="both"/>
        <w:rPr>
          <w:sz w:val="28"/>
          <w:szCs w:val="28"/>
        </w:rPr>
      </w:pPr>
      <w:r w:rsidRPr="00561085">
        <w:rPr>
          <w:sz w:val="28"/>
          <w:szCs w:val="28"/>
        </w:rPr>
        <w:t>2) решение об объявлении предостережения;</w:t>
      </w:r>
    </w:p>
    <w:p w:rsidR="00561085" w:rsidRPr="00561085" w:rsidRDefault="00561085" w:rsidP="00561085">
      <w:pPr>
        <w:autoSpaceDE w:val="0"/>
        <w:autoSpaceDN w:val="0"/>
        <w:adjustRightInd w:val="0"/>
        <w:ind w:firstLine="709"/>
        <w:jc w:val="both"/>
        <w:rPr>
          <w:sz w:val="28"/>
          <w:szCs w:val="28"/>
        </w:rPr>
      </w:pPr>
      <w:r w:rsidRPr="00561085">
        <w:rPr>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и частью 4 статьи 72 Земельного кодекса Российской Федерации;</w:t>
      </w:r>
    </w:p>
    <w:p w:rsidR="00561085" w:rsidRPr="00561085" w:rsidRDefault="00561085" w:rsidP="00561085">
      <w:pPr>
        <w:autoSpaceDE w:val="0"/>
        <w:autoSpaceDN w:val="0"/>
        <w:adjustRightInd w:val="0"/>
        <w:ind w:firstLine="709"/>
        <w:jc w:val="both"/>
        <w:rPr>
          <w:sz w:val="28"/>
          <w:szCs w:val="28"/>
        </w:rPr>
      </w:pPr>
      <w:r w:rsidRPr="00561085">
        <w:rPr>
          <w:sz w:val="28"/>
          <w:szCs w:val="28"/>
        </w:rPr>
        <w:t>4) решение, закрепленное в федеральном законе о виде контроля в соответствии с частью 3 статьи 90 Федерального закона № 248-ФЗ, в случае указания такой возможности в федеральном законе о виде контроля.</w:t>
      </w:r>
    </w:p>
    <w:p w:rsidR="00561085" w:rsidRPr="00561085" w:rsidRDefault="00C122F2" w:rsidP="00561085">
      <w:pPr>
        <w:autoSpaceDE w:val="0"/>
        <w:autoSpaceDN w:val="0"/>
        <w:adjustRightInd w:val="0"/>
        <w:ind w:firstLine="709"/>
        <w:jc w:val="both"/>
        <w:rPr>
          <w:sz w:val="28"/>
          <w:szCs w:val="28"/>
        </w:rPr>
      </w:pPr>
      <w:r>
        <w:rPr>
          <w:sz w:val="28"/>
          <w:szCs w:val="28"/>
        </w:rPr>
        <w:t>3</w:t>
      </w:r>
      <w:r w:rsidR="00561085" w:rsidRPr="00561085">
        <w:rPr>
          <w:sz w:val="28"/>
          <w:szCs w:val="28"/>
        </w:rPr>
        <w:t>.6.4. 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r>
        <w:rPr>
          <w:sz w:val="28"/>
          <w:szCs w:val="28"/>
        </w:rPr>
        <w:t>.</w:t>
      </w:r>
    </w:p>
    <w:p w:rsidR="00561085" w:rsidRPr="00561085" w:rsidRDefault="00C122F2" w:rsidP="00561085">
      <w:pPr>
        <w:autoSpaceDE w:val="0"/>
        <w:autoSpaceDN w:val="0"/>
        <w:adjustRightInd w:val="0"/>
        <w:ind w:firstLine="709"/>
        <w:jc w:val="both"/>
        <w:rPr>
          <w:sz w:val="28"/>
          <w:szCs w:val="28"/>
        </w:rPr>
      </w:pPr>
      <w:r>
        <w:rPr>
          <w:sz w:val="28"/>
          <w:szCs w:val="28"/>
        </w:rPr>
        <w:t>3</w:t>
      </w:r>
      <w:r w:rsidR="00561085" w:rsidRPr="00561085">
        <w:rPr>
          <w:sz w:val="28"/>
          <w:szCs w:val="28"/>
        </w:rPr>
        <w:t>.7. Выездное обследование</w:t>
      </w:r>
    </w:p>
    <w:p w:rsidR="00561085" w:rsidRPr="00561085" w:rsidRDefault="00C122F2" w:rsidP="00561085">
      <w:pPr>
        <w:autoSpaceDE w:val="0"/>
        <w:autoSpaceDN w:val="0"/>
        <w:adjustRightInd w:val="0"/>
        <w:ind w:firstLine="709"/>
        <w:jc w:val="both"/>
        <w:rPr>
          <w:sz w:val="28"/>
          <w:szCs w:val="28"/>
        </w:rPr>
      </w:pPr>
      <w:r>
        <w:rPr>
          <w:sz w:val="28"/>
          <w:szCs w:val="28"/>
        </w:rPr>
        <w:t>3</w:t>
      </w:r>
      <w:r w:rsidR="00561085" w:rsidRPr="00561085">
        <w:rPr>
          <w:sz w:val="28"/>
          <w:szCs w:val="28"/>
        </w:rPr>
        <w:t>.7.1. Выездное обследование проводится в порядке, установленном статьей 75 Федерального закона № 248-ФЗ.</w:t>
      </w:r>
    </w:p>
    <w:p w:rsidR="00561085" w:rsidRPr="00561085" w:rsidRDefault="00561085" w:rsidP="00561085">
      <w:pPr>
        <w:autoSpaceDE w:val="0"/>
        <w:autoSpaceDN w:val="0"/>
        <w:adjustRightInd w:val="0"/>
        <w:ind w:firstLine="709"/>
        <w:jc w:val="both"/>
        <w:rPr>
          <w:sz w:val="28"/>
          <w:szCs w:val="28"/>
        </w:rPr>
      </w:pPr>
      <w:r w:rsidRPr="00561085">
        <w:rPr>
          <w:sz w:val="28"/>
          <w:szCs w:val="28"/>
        </w:rPr>
        <w:t>Выездное обследование проводится в целях оценки соблюдения контролируемыми лицами обязательных требований.</w:t>
      </w:r>
    </w:p>
    <w:p w:rsidR="00561085" w:rsidRPr="00561085" w:rsidRDefault="00C122F2" w:rsidP="00561085">
      <w:pPr>
        <w:autoSpaceDE w:val="0"/>
        <w:autoSpaceDN w:val="0"/>
        <w:adjustRightInd w:val="0"/>
        <w:ind w:firstLine="709"/>
        <w:jc w:val="both"/>
        <w:rPr>
          <w:sz w:val="28"/>
          <w:szCs w:val="28"/>
        </w:rPr>
      </w:pPr>
      <w:r>
        <w:rPr>
          <w:sz w:val="28"/>
          <w:szCs w:val="28"/>
        </w:rPr>
        <w:t>3</w:t>
      </w:r>
      <w:r w:rsidR="00561085" w:rsidRPr="00561085">
        <w:rPr>
          <w:sz w:val="28"/>
          <w:szCs w:val="28"/>
        </w:rPr>
        <w:t xml:space="preserve">.7.2. </w:t>
      </w:r>
      <w:bookmarkStart w:id="28" w:name="_Hlk192523635"/>
      <w:r w:rsidR="00561085" w:rsidRPr="00561085">
        <w:rPr>
          <w:sz w:val="28"/>
          <w:szCs w:val="28"/>
        </w:rPr>
        <w:t>Выездное обследование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 управления по форме согласно приложению 1 к настоящему Положению.</w:t>
      </w:r>
    </w:p>
    <w:bookmarkEnd w:id="28"/>
    <w:p w:rsidR="00561085" w:rsidRPr="00561085" w:rsidRDefault="00C122F2" w:rsidP="00561085">
      <w:pPr>
        <w:autoSpaceDE w:val="0"/>
        <w:autoSpaceDN w:val="0"/>
        <w:adjustRightInd w:val="0"/>
        <w:ind w:firstLine="709"/>
        <w:jc w:val="both"/>
        <w:rPr>
          <w:sz w:val="28"/>
          <w:szCs w:val="28"/>
        </w:rPr>
      </w:pPr>
      <w:r>
        <w:rPr>
          <w:sz w:val="28"/>
          <w:szCs w:val="28"/>
        </w:rPr>
        <w:t>3</w:t>
      </w:r>
      <w:r w:rsidR="00561085" w:rsidRPr="00561085">
        <w:rPr>
          <w:sz w:val="28"/>
          <w:szCs w:val="28"/>
        </w:rPr>
        <w:t xml:space="preserve">.7.3.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w:t>
      </w:r>
      <w:r w:rsidR="00561085" w:rsidRPr="00561085">
        <w:rPr>
          <w:sz w:val="28"/>
          <w:szCs w:val="28"/>
        </w:rPr>
        <w:lastRenderedPageBreak/>
        <w:t>деятельности гражданина, месту нахождения объекта контроля, при этом не допускается взаимодействие с контролируемым лицом.</w:t>
      </w:r>
    </w:p>
    <w:p w:rsidR="00561085" w:rsidRPr="00561085" w:rsidRDefault="00C122F2" w:rsidP="00561085">
      <w:pPr>
        <w:autoSpaceDE w:val="0"/>
        <w:autoSpaceDN w:val="0"/>
        <w:adjustRightInd w:val="0"/>
        <w:ind w:firstLine="709"/>
        <w:jc w:val="both"/>
        <w:rPr>
          <w:sz w:val="28"/>
          <w:szCs w:val="28"/>
        </w:rPr>
      </w:pPr>
      <w:r>
        <w:rPr>
          <w:sz w:val="28"/>
          <w:szCs w:val="28"/>
        </w:rPr>
        <w:t>3</w:t>
      </w:r>
      <w:r w:rsidR="00561085" w:rsidRPr="00561085">
        <w:rPr>
          <w:sz w:val="28"/>
          <w:szCs w:val="28"/>
        </w:rPr>
        <w:t>.7.4.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561085" w:rsidRPr="00561085" w:rsidRDefault="00561085" w:rsidP="00561085">
      <w:pPr>
        <w:autoSpaceDE w:val="0"/>
        <w:autoSpaceDN w:val="0"/>
        <w:adjustRightInd w:val="0"/>
        <w:ind w:firstLine="709"/>
        <w:jc w:val="both"/>
        <w:rPr>
          <w:sz w:val="28"/>
          <w:szCs w:val="28"/>
        </w:rPr>
      </w:pPr>
      <w:r w:rsidRPr="00561085">
        <w:rPr>
          <w:sz w:val="28"/>
          <w:szCs w:val="28"/>
        </w:rPr>
        <w:t>1) осмотр;</w:t>
      </w:r>
    </w:p>
    <w:p w:rsidR="00561085" w:rsidRPr="00561085" w:rsidRDefault="00561085" w:rsidP="00561085">
      <w:pPr>
        <w:autoSpaceDE w:val="0"/>
        <w:autoSpaceDN w:val="0"/>
        <w:adjustRightInd w:val="0"/>
        <w:ind w:firstLine="709"/>
        <w:jc w:val="both"/>
        <w:rPr>
          <w:sz w:val="28"/>
          <w:szCs w:val="28"/>
        </w:rPr>
      </w:pPr>
      <w:r w:rsidRPr="00561085">
        <w:rPr>
          <w:sz w:val="28"/>
          <w:szCs w:val="28"/>
        </w:rPr>
        <w:t>2) инструментальное обследование (с применением видеозаписи);</w:t>
      </w:r>
    </w:p>
    <w:p w:rsidR="00561085" w:rsidRPr="00561085" w:rsidRDefault="00561085" w:rsidP="00561085">
      <w:pPr>
        <w:autoSpaceDE w:val="0"/>
        <w:autoSpaceDN w:val="0"/>
        <w:adjustRightInd w:val="0"/>
        <w:ind w:firstLine="709"/>
        <w:jc w:val="both"/>
        <w:rPr>
          <w:sz w:val="28"/>
          <w:szCs w:val="28"/>
        </w:rPr>
      </w:pPr>
      <w:r w:rsidRPr="00561085">
        <w:rPr>
          <w:sz w:val="28"/>
          <w:szCs w:val="28"/>
        </w:rPr>
        <w:t>3) экспертиза.</w:t>
      </w:r>
    </w:p>
    <w:p w:rsidR="00561085" w:rsidRPr="00561085" w:rsidRDefault="00561085" w:rsidP="00561085">
      <w:pPr>
        <w:autoSpaceDE w:val="0"/>
        <w:autoSpaceDN w:val="0"/>
        <w:adjustRightInd w:val="0"/>
        <w:ind w:firstLine="709"/>
        <w:jc w:val="both"/>
        <w:rPr>
          <w:sz w:val="28"/>
          <w:szCs w:val="28"/>
        </w:rPr>
      </w:pPr>
      <w:r w:rsidRPr="00561085">
        <w:rPr>
          <w:sz w:val="28"/>
          <w:szCs w:val="28"/>
        </w:rPr>
        <w:t xml:space="preserve">Контрольные (надзорные) действия осуществляются в соответствии с подпунктом </w:t>
      </w:r>
      <w:r w:rsidR="00C122F2">
        <w:rPr>
          <w:sz w:val="28"/>
          <w:szCs w:val="28"/>
        </w:rPr>
        <w:t>3</w:t>
      </w:r>
      <w:r w:rsidRPr="00561085">
        <w:rPr>
          <w:sz w:val="28"/>
          <w:szCs w:val="28"/>
        </w:rPr>
        <w:t>.1.4.</w:t>
      </w:r>
    </w:p>
    <w:p w:rsidR="00561085" w:rsidRPr="00561085" w:rsidRDefault="00C122F2" w:rsidP="00561085">
      <w:pPr>
        <w:autoSpaceDE w:val="0"/>
        <w:autoSpaceDN w:val="0"/>
        <w:adjustRightInd w:val="0"/>
        <w:ind w:firstLine="709"/>
        <w:jc w:val="both"/>
        <w:rPr>
          <w:sz w:val="28"/>
          <w:szCs w:val="28"/>
        </w:rPr>
      </w:pPr>
      <w:r>
        <w:rPr>
          <w:sz w:val="28"/>
          <w:szCs w:val="28"/>
        </w:rPr>
        <w:t>3</w:t>
      </w:r>
      <w:r w:rsidR="00561085" w:rsidRPr="00561085">
        <w:rPr>
          <w:sz w:val="28"/>
          <w:szCs w:val="28"/>
        </w:rPr>
        <w:t>.7.5. Выездное обследование проводится без информирования контролируемого лица.</w:t>
      </w:r>
    </w:p>
    <w:p w:rsidR="00561085" w:rsidRPr="00561085" w:rsidRDefault="00C122F2" w:rsidP="00561085">
      <w:pPr>
        <w:autoSpaceDE w:val="0"/>
        <w:autoSpaceDN w:val="0"/>
        <w:adjustRightInd w:val="0"/>
        <w:ind w:firstLine="709"/>
        <w:jc w:val="both"/>
        <w:rPr>
          <w:sz w:val="28"/>
          <w:szCs w:val="28"/>
        </w:rPr>
      </w:pPr>
      <w:r>
        <w:rPr>
          <w:sz w:val="28"/>
          <w:szCs w:val="28"/>
        </w:rPr>
        <w:t>3</w:t>
      </w:r>
      <w:r w:rsidR="00561085" w:rsidRPr="00561085">
        <w:rPr>
          <w:sz w:val="28"/>
          <w:szCs w:val="28"/>
        </w:rPr>
        <w:t>.7.6. По окончании проведения выездного обследования без взаимодействия с контролируемым лицом инспектор составляет акт контрольного мероприятия без взаимодействия с юридическими лицами, индивидуальными предпринимателями и гражданами по форме согласно приложению 2 к настоящему Положению.</w:t>
      </w:r>
    </w:p>
    <w:p w:rsidR="00561085" w:rsidRPr="00561085" w:rsidRDefault="00C122F2" w:rsidP="00561085">
      <w:pPr>
        <w:autoSpaceDE w:val="0"/>
        <w:autoSpaceDN w:val="0"/>
        <w:adjustRightInd w:val="0"/>
        <w:ind w:firstLine="709"/>
        <w:jc w:val="both"/>
        <w:rPr>
          <w:sz w:val="28"/>
          <w:szCs w:val="28"/>
        </w:rPr>
      </w:pPr>
      <w:r>
        <w:rPr>
          <w:sz w:val="28"/>
          <w:szCs w:val="28"/>
        </w:rPr>
        <w:t>3</w:t>
      </w:r>
      <w:r w:rsidR="00561085" w:rsidRPr="00561085">
        <w:rPr>
          <w:sz w:val="28"/>
          <w:szCs w:val="28"/>
        </w:rPr>
        <w:t xml:space="preserve">.7.7. По результатам проведения выездного обследования не могут быть приняты решения, предусмотренные абзацем третьим подпункта </w:t>
      </w:r>
      <w:r>
        <w:rPr>
          <w:sz w:val="28"/>
          <w:szCs w:val="28"/>
        </w:rPr>
        <w:t>3</w:t>
      </w:r>
      <w:r w:rsidR="00561085" w:rsidRPr="00561085">
        <w:rPr>
          <w:sz w:val="28"/>
          <w:szCs w:val="28"/>
        </w:rPr>
        <w:t>.8.1 настоящего Положения.</w:t>
      </w:r>
    </w:p>
    <w:p w:rsidR="00561085" w:rsidRPr="00561085" w:rsidRDefault="00C122F2" w:rsidP="00561085">
      <w:pPr>
        <w:autoSpaceDE w:val="0"/>
        <w:autoSpaceDN w:val="0"/>
        <w:adjustRightInd w:val="0"/>
        <w:ind w:firstLine="709"/>
        <w:jc w:val="both"/>
        <w:rPr>
          <w:sz w:val="28"/>
          <w:szCs w:val="28"/>
        </w:rPr>
      </w:pPr>
      <w:r>
        <w:rPr>
          <w:sz w:val="28"/>
          <w:szCs w:val="28"/>
        </w:rPr>
        <w:t>3</w:t>
      </w:r>
      <w:r w:rsidR="00561085" w:rsidRPr="00561085">
        <w:rPr>
          <w:sz w:val="28"/>
          <w:szCs w:val="28"/>
        </w:rPr>
        <w:t>.7.8. 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p>
    <w:p w:rsidR="00561085" w:rsidRPr="00561085" w:rsidRDefault="00C122F2" w:rsidP="00561085">
      <w:pPr>
        <w:autoSpaceDE w:val="0"/>
        <w:autoSpaceDN w:val="0"/>
        <w:adjustRightInd w:val="0"/>
        <w:ind w:firstLine="709"/>
        <w:jc w:val="both"/>
        <w:rPr>
          <w:sz w:val="28"/>
          <w:szCs w:val="28"/>
        </w:rPr>
      </w:pPr>
      <w:r>
        <w:rPr>
          <w:sz w:val="28"/>
          <w:szCs w:val="28"/>
        </w:rPr>
        <w:t>3</w:t>
      </w:r>
      <w:r w:rsidR="00561085" w:rsidRPr="00561085">
        <w:rPr>
          <w:sz w:val="28"/>
          <w:szCs w:val="28"/>
        </w:rPr>
        <w:t>.8. Меры, принимаемые контрольным органом по результатам</w:t>
      </w:r>
      <w:r>
        <w:rPr>
          <w:sz w:val="28"/>
          <w:szCs w:val="28"/>
        </w:rPr>
        <w:t xml:space="preserve"> </w:t>
      </w:r>
      <w:r w:rsidR="00561085" w:rsidRPr="00561085">
        <w:rPr>
          <w:sz w:val="28"/>
          <w:szCs w:val="28"/>
        </w:rPr>
        <w:t>контрольных мероприятий</w:t>
      </w:r>
    </w:p>
    <w:p w:rsidR="00561085" w:rsidRPr="00561085" w:rsidRDefault="00C122F2" w:rsidP="00561085">
      <w:pPr>
        <w:autoSpaceDE w:val="0"/>
        <w:autoSpaceDN w:val="0"/>
        <w:adjustRightInd w:val="0"/>
        <w:ind w:firstLine="709"/>
        <w:jc w:val="both"/>
        <w:rPr>
          <w:sz w:val="28"/>
          <w:szCs w:val="28"/>
        </w:rPr>
      </w:pPr>
      <w:r>
        <w:rPr>
          <w:sz w:val="28"/>
          <w:szCs w:val="28"/>
        </w:rPr>
        <w:t>3</w:t>
      </w:r>
      <w:r w:rsidR="00561085" w:rsidRPr="00561085">
        <w:rPr>
          <w:sz w:val="28"/>
          <w:szCs w:val="28"/>
        </w:rPr>
        <w:t>.8.1.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561085" w:rsidRPr="00561085" w:rsidRDefault="00561085" w:rsidP="00561085">
      <w:pPr>
        <w:autoSpaceDE w:val="0"/>
        <w:autoSpaceDN w:val="0"/>
        <w:adjustRightInd w:val="0"/>
        <w:ind w:firstLine="709"/>
        <w:jc w:val="both"/>
        <w:rPr>
          <w:sz w:val="28"/>
          <w:szCs w:val="28"/>
        </w:rPr>
      </w:pPr>
      <w:r w:rsidRPr="00561085">
        <w:rPr>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а также других мероприятий, предусмотренных федеральным законом о виде контроля;</w:t>
      </w:r>
    </w:p>
    <w:p w:rsidR="00561085" w:rsidRPr="00561085" w:rsidRDefault="00561085" w:rsidP="00561085">
      <w:pPr>
        <w:autoSpaceDE w:val="0"/>
        <w:autoSpaceDN w:val="0"/>
        <w:adjustRightInd w:val="0"/>
        <w:ind w:firstLine="709"/>
        <w:jc w:val="both"/>
        <w:rPr>
          <w:sz w:val="28"/>
          <w:szCs w:val="28"/>
        </w:rPr>
      </w:pPr>
      <w:r w:rsidRPr="00561085">
        <w:rPr>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w:t>
      </w:r>
      <w:r w:rsidRPr="00561085">
        <w:rPr>
          <w:sz w:val="28"/>
          <w:szCs w:val="28"/>
        </w:rPr>
        <w:lastRenderedPageBreak/>
        <w:t>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61085" w:rsidRPr="00561085" w:rsidRDefault="00561085" w:rsidP="00561085">
      <w:pPr>
        <w:autoSpaceDE w:val="0"/>
        <w:autoSpaceDN w:val="0"/>
        <w:adjustRightInd w:val="0"/>
        <w:ind w:firstLine="709"/>
        <w:jc w:val="both"/>
        <w:rPr>
          <w:sz w:val="28"/>
          <w:szCs w:val="28"/>
        </w:rPr>
      </w:pPr>
      <w:r w:rsidRPr="00561085">
        <w:rPr>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61085" w:rsidRPr="00561085" w:rsidRDefault="00561085" w:rsidP="00561085">
      <w:pPr>
        <w:autoSpaceDE w:val="0"/>
        <w:autoSpaceDN w:val="0"/>
        <w:adjustRightInd w:val="0"/>
        <w:ind w:firstLine="709"/>
        <w:jc w:val="both"/>
        <w:rPr>
          <w:sz w:val="28"/>
          <w:szCs w:val="28"/>
        </w:rPr>
      </w:pPr>
      <w:r w:rsidRPr="00561085">
        <w:rPr>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61085" w:rsidRPr="00561085" w:rsidRDefault="00561085" w:rsidP="00561085">
      <w:pPr>
        <w:autoSpaceDE w:val="0"/>
        <w:autoSpaceDN w:val="0"/>
        <w:adjustRightInd w:val="0"/>
        <w:ind w:firstLine="709"/>
        <w:jc w:val="both"/>
        <w:rPr>
          <w:sz w:val="28"/>
          <w:szCs w:val="28"/>
        </w:rPr>
      </w:pPr>
      <w:r w:rsidRPr="00561085">
        <w:rPr>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61085" w:rsidRPr="00561085" w:rsidRDefault="00C122F2" w:rsidP="00561085">
      <w:pPr>
        <w:autoSpaceDE w:val="0"/>
        <w:autoSpaceDN w:val="0"/>
        <w:adjustRightInd w:val="0"/>
        <w:ind w:firstLine="709"/>
        <w:jc w:val="both"/>
        <w:rPr>
          <w:sz w:val="28"/>
          <w:szCs w:val="28"/>
        </w:rPr>
      </w:pPr>
      <w:r>
        <w:rPr>
          <w:sz w:val="28"/>
          <w:szCs w:val="28"/>
        </w:rPr>
        <w:t>3</w:t>
      </w:r>
      <w:r w:rsidR="00561085" w:rsidRPr="00561085">
        <w:rPr>
          <w:sz w:val="28"/>
          <w:szCs w:val="28"/>
        </w:rPr>
        <w:t>.8.2. Предписание содержит сведения</w:t>
      </w:r>
      <w:r>
        <w:rPr>
          <w:sz w:val="28"/>
          <w:szCs w:val="28"/>
        </w:rPr>
        <w:t>,</w:t>
      </w:r>
      <w:r w:rsidR="00561085" w:rsidRPr="00561085">
        <w:rPr>
          <w:sz w:val="28"/>
          <w:szCs w:val="28"/>
        </w:rPr>
        <w:t xml:space="preserve"> установленные статьей 90.1 Федерального закона № 248-ФЗ.</w:t>
      </w:r>
    </w:p>
    <w:p w:rsidR="00561085" w:rsidRPr="00561085" w:rsidRDefault="00C122F2" w:rsidP="00561085">
      <w:pPr>
        <w:autoSpaceDE w:val="0"/>
        <w:autoSpaceDN w:val="0"/>
        <w:adjustRightInd w:val="0"/>
        <w:ind w:firstLine="709"/>
        <w:jc w:val="both"/>
        <w:rPr>
          <w:sz w:val="28"/>
          <w:szCs w:val="28"/>
        </w:rPr>
      </w:pPr>
      <w:r>
        <w:rPr>
          <w:sz w:val="28"/>
          <w:szCs w:val="28"/>
        </w:rPr>
        <w:t>3</w:t>
      </w:r>
      <w:r w:rsidR="00561085" w:rsidRPr="00561085">
        <w:rPr>
          <w:sz w:val="28"/>
          <w:szCs w:val="28"/>
        </w:rPr>
        <w:t>.8.3.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561085" w:rsidRPr="00561085" w:rsidRDefault="00C122F2" w:rsidP="00561085">
      <w:pPr>
        <w:autoSpaceDE w:val="0"/>
        <w:autoSpaceDN w:val="0"/>
        <w:adjustRightInd w:val="0"/>
        <w:ind w:firstLine="709"/>
        <w:jc w:val="both"/>
        <w:rPr>
          <w:sz w:val="28"/>
          <w:szCs w:val="28"/>
        </w:rPr>
      </w:pPr>
      <w:r>
        <w:rPr>
          <w:sz w:val="28"/>
          <w:szCs w:val="28"/>
        </w:rPr>
        <w:t>3</w:t>
      </w:r>
      <w:r w:rsidR="00561085" w:rsidRPr="00561085">
        <w:rPr>
          <w:sz w:val="28"/>
          <w:szCs w:val="28"/>
        </w:rPr>
        <w:t xml:space="preserve">.8.4. По истечении срока исполнения контролируемым лицом решения, принятого в соответствии с абзацем вторым подпункта </w:t>
      </w:r>
      <w:r>
        <w:rPr>
          <w:sz w:val="28"/>
          <w:szCs w:val="28"/>
        </w:rPr>
        <w:t>3</w:t>
      </w:r>
      <w:r w:rsidR="00561085" w:rsidRPr="00561085">
        <w:rPr>
          <w:sz w:val="28"/>
          <w:szCs w:val="28"/>
        </w:rPr>
        <w:t>.8.1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561085" w:rsidRPr="00561085" w:rsidRDefault="00C122F2" w:rsidP="00561085">
      <w:pPr>
        <w:autoSpaceDE w:val="0"/>
        <w:autoSpaceDN w:val="0"/>
        <w:adjustRightInd w:val="0"/>
        <w:ind w:firstLine="709"/>
        <w:jc w:val="both"/>
        <w:rPr>
          <w:sz w:val="28"/>
          <w:szCs w:val="28"/>
        </w:rPr>
      </w:pPr>
      <w:r>
        <w:rPr>
          <w:sz w:val="28"/>
          <w:szCs w:val="28"/>
        </w:rPr>
        <w:t>3</w:t>
      </w:r>
      <w:r w:rsidR="00561085" w:rsidRPr="00561085">
        <w:rPr>
          <w:sz w:val="28"/>
          <w:szCs w:val="28"/>
        </w:rPr>
        <w:t>.8.5. Информация об исполнении решения контрольного органа в полном объеме вносится в единый реестр контрольных (надзорных) мероприятий.</w:t>
      </w:r>
    </w:p>
    <w:p w:rsidR="00561085" w:rsidRPr="00561085" w:rsidRDefault="00C122F2" w:rsidP="00561085">
      <w:pPr>
        <w:autoSpaceDE w:val="0"/>
        <w:autoSpaceDN w:val="0"/>
        <w:adjustRightInd w:val="0"/>
        <w:ind w:firstLine="709"/>
        <w:jc w:val="both"/>
        <w:rPr>
          <w:sz w:val="28"/>
          <w:szCs w:val="28"/>
        </w:rPr>
      </w:pPr>
      <w:r>
        <w:rPr>
          <w:sz w:val="28"/>
          <w:szCs w:val="28"/>
        </w:rPr>
        <w:t>3</w:t>
      </w:r>
      <w:r w:rsidR="00561085" w:rsidRPr="00561085">
        <w:rPr>
          <w:sz w:val="28"/>
          <w:szCs w:val="28"/>
        </w:rPr>
        <w:t>.8.6.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561085" w:rsidRPr="00561085" w:rsidRDefault="00561085" w:rsidP="00561085">
      <w:pPr>
        <w:autoSpaceDE w:val="0"/>
        <w:autoSpaceDN w:val="0"/>
        <w:adjustRightInd w:val="0"/>
        <w:ind w:firstLine="709"/>
        <w:jc w:val="both"/>
        <w:rPr>
          <w:sz w:val="28"/>
          <w:szCs w:val="28"/>
        </w:rPr>
      </w:pPr>
      <w:r w:rsidRPr="00561085">
        <w:rPr>
          <w:sz w:val="28"/>
          <w:szCs w:val="28"/>
        </w:rPr>
        <w:lastRenderedPageBreak/>
        <w:t>В случае, если проводится оценка исполнения решения, принятого по итогам выездной проверки, инспекционного визита или рейдового осмотра допускается проведение выездной проверки, инспекционного визита или рейдового осмотра.</w:t>
      </w:r>
    </w:p>
    <w:p w:rsidR="00561085" w:rsidRPr="00561085" w:rsidRDefault="00C122F2" w:rsidP="00561085">
      <w:pPr>
        <w:autoSpaceDE w:val="0"/>
        <w:autoSpaceDN w:val="0"/>
        <w:adjustRightInd w:val="0"/>
        <w:ind w:firstLine="709"/>
        <w:jc w:val="both"/>
        <w:rPr>
          <w:sz w:val="28"/>
          <w:szCs w:val="28"/>
        </w:rPr>
      </w:pPr>
      <w:r>
        <w:rPr>
          <w:sz w:val="28"/>
          <w:szCs w:val="28"/>
        </w:rPr>
        <w:t>3</w:t>
      </w:r>
      <w:r w:rsidR="00561085" w:rsidRPr="00561085">
        <w:rPr>
          <w:sz w:val="28"/>
          <w:szCs w:val="28"/>
        </w:rPr>
        <w:t xml:space="preserve">.8.7. В случае, если по итогам проведения контрольного мероприятия, предусмотренного подпунктом </w:t>
      </w:r>
      <w:r>
        <w:rPr>
          <w:sz w:val="28"/>
          <w:szCs w:val="28"/>
        </w:rPr>
        <w:t>3</w:t>
      </w:r>
      <w:r w:rsidR="00561085" w:rsidRPr="00561085">
        <w:rPr>
          <w:sz w:val="28"/>
          <w:szCs w:val="28"/>
        </w:rPr>
        <w:t>.8.6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предписание с указанием новых сроков его исполнения.</w:t>
      </w:r>
    </w:p>
    <w:p w:rsidR="00561085" w:rsidRPr="00561085" w:rsidRDefault="00561085" w:rsidP="00561085">
      <w:pPr>
        <w:autoSpaceDE w:val="0"/>
        <w:autoSpaceDN w:val="0"/>
        <w:adjustRightInd w:val="0"/>
        <w:ind w:firstLine="709"/>
        <w:jc w:val="both"/>
        <w:rPr>
          <w:sz w:val="28"/>
          <w:szCs w:val="28"/>
        </w:rPr>
      </w:pPr>
      <w:r w:rsidRPr="00561085">
        <w:rPr>
          <w:sz w:val="28"/>
          <w:szCs w:val="28"/>
        </w:rPr>
        <w:t>При неисполнении предписания в установленные сроки контрольный орган принимает меры:</w:t>
      </w:r>
    </w:p>
    <w:p w:rsidR="00561085" w:rsidRPr="00561085" w:rsidRDefault="00561085" w:rsidP="00561085">
      <w:pPr>
        <w:autoSpaceDE w:val="0"/>
        <w:autoSpaceDN w:val="0"/>
        <w:adjustRightInd w:val="0"/>
        <w:ind w:firstLine="709"/>
        <w:jc w:val="both"/>
        <w:rPr>
          <w:sz w:val="28"/>
          <w:szCs w:val="28"/>
        </w:rPr>
      </w:pPr>
      <w:r w:rsidRPr="00561085">
        <w:rPr>
          <w:sz w:val="28"/>
          <w:szCs w:val="28"/>
        </w:rPr>
        <w:t>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61085" w:rsidRPr="00561085" w:rsidRDefault="00561085" w:rsidP="00561085">
      <w:pPr>
        <w:autoSpaceDE w:val="0"/>
        <w:autoSpaceDN w:val="0"/>
        <w:adjustRightInd w:val="0"/>
        <w:ind w:firstLine="709"/>
        <w:jc w:val="both"/>
        <w:rPr>
          <w:sz w:val="28"/>
          <w:szCs w:val="28"/>
        </w:rPr>
      </w:pPr>
      <w:r w:rsidRPr="00561085">
        <w:rPr>
          <w:sz w:val="28"/>
          <w:szCs w:val="28"/>
        </w:rPr>
        <w:t>по привлечению лиц, допустивших выявленные нарушения, к административной ответственности в соответствии с действующим законодательством.</w:t>
      </w:r>
    </w:p>
    <w:p w:rsidR="00561085" w:rsidRPr="00561085" w:rsidRDefault="00561085" w:rsidP="00561085">
      <w:pPr>
        <w:autoSpaceDE w:val="0"/>
        <w:autoSpaceDN w:val="0"/>
        <w:adjustRightInd w:val="0"/>
        <w:ind w:firstLine="709"/>
        <w:jc w:val="both"/>
        <w:rPr>
          <w:sz w:val="28"/>
          <w:szCs w:val="28"/>
        </w:rPr>
      </w:pPr>
      <w:r w:rsidRPr="00561085">
        <w:rPr>
          <w:sz w:val="28"/>
          <w:szCs w:val="28"/>
        </w:rPr>
        <w:t>Контролируемое лицо либо его законный представитель извещается о месте и времени составления протокола об административном правонарушении в соответствии с законодательством Российской Федерации.</w:t>
      </w:r>
    </w:p>
    <w:p w:rsidR="00CF0D48" w:rsidRPr="008D7648" w:rsidRDefault="00CF0D48" w:rsidP="00CF0D48">
      <w:pPr>
        <w:pStyle w:val="ConsPlusNormal"/>
        <w:ind w:firstLine="709"/>
        <w:jc w:val="both"/>
        <w:rPr>
          <w:rFonts w:ascii="Times New Roman" w:hAnsi="Times New Roman" w:cs="Times New Roman"/>
          <w:color w:val="000000"/>
          <w:sz w:val="28"/>
          <w:szCs w:val="28"/>
        </w:rPr>
      </w:pPr>
      <w:bookmarkStart w:id="29" w:name="P211"/>
      <w:bookmarkStart w:id="30" w:name="P256"/>
      <w:bookmarkStart w:id="31" w:name="Par318"/>
      <w:bookmarkEnd w:id="17"/>
      <w:bookmarkEnd w:id="29"/>
      <w:bookmarkEnd w:id="30"/>
      <w:bookmarkEnd w:id="31"/>
    </w:p>
    <w:p w:rsidR="00D37DF2" w:rsidRPr="0001501F" w:rsidRDefault="00CF0D48" w:rsidP="00D37DF2">
      <w:pPr>
        <w:pStyle w:val="ConsPlusNormal"/>
        <w:ind w:firstLine="0"/>
        <w:jc w:val="center"/>
        <w:rPr>
          <w:rFonts w:ascii="Times New Roman" w:hAnsi="Times New Roman" w:cs="Times New Roman"/>
          <w:sz w:val="28"/>
          <w:szCs w:val="28"/>
        </w:rPr>
      </w:pPr>
      <w:r w:rsidRPr="00D37DF2">
        <w:rPr>
          <w:rFonts w:ascii="Times New Roman" w:hAnsi="Times New Roman" w:cs="Times New Roman"/>
          <w:bCs/>
          <w:color w:val="000000"/>
          <w:sz w:val="28"/>
          <w:szCs w:val="28"/>
        </w:rPr>
        <w:t>4</w:t>
      </w:r>
      <w:r w:rsidR="007141B9" w:rsidRPr="00D37DF2">
        <w:rPr>
          <w:rFonts w:ascii="Times New Roman" w:hAnsi="Times New Roman" w:cs="Times New Roman"/>
          <w:bCs/>
          <w:sz w:val="28"/>
          <w:szCs w:val="28"/>
        </w:rPr>
        <w:t xml:space="preserve">. </w:t>
      </w:r>
      <w:r w:rsidR="007141B9" w:rsidRPr="00D37DF2">
        <w:rPr>
          <w:rFonts w:ascii="Times New Roman" w:hAnsi="Times New Roman" w:cs="Times New Roman"/>
          <w:sz w:val="28"/>
          <w:szCs w:val="28"/>
        </w:rPr>
        <w:t xml:space="preserve">Обжалование </w:t>
      </w:r>
      <w:r w:rsidR="007141B9" w:rsidRPr="0001501F">
        <w:rPr>
          <w:rFonts w:ascii="Times New Roman" w:hAnsi="Times New Roman" w:cs="Times New Roman"/>
          <w:sz w:val="28"/>
          <w:szCs w:val="28"/>
        </w:rPr>
        <w:t xml:space="preserve">решений </w:t>
      </w:r>
      <w:r w:rsidR="00FC60DC" w:rsidRPr="0001501F">
        <w:rPr>
          <w:rFonts w:ascii="Times New Roman" w:hAnsi="Times New Roman" w:cs="Times New Roman"/>
          <w:sz w:val="28"/>
          <w:szCs w:val="28"/>
        </w:rPr>
        <w:t xml:space="preserve">контрольного </w:t>
      </w:r>
      <w:r w:rsidR="007141B9" w:rsidRPr="0001501F">
        <w:rPr>
          <w:rFonts w:ascii="Times New Roman" w:hAnsi="Times New Roman" w:cs="Times New Roman"/>
          <w:sz w:val="28"/>
          <w:szCs w:val="28"/>
        </w:rPr>
        <w:t xml:space="preserve">органа, действий </w:t>
      </w:r>
    </w:p>
    <w:p w:rsidR="00D37DF2" w:rsidRPr="00D37DF2" w:rsidRDefault="007141B9" w:rsidP="00D37DF2">
      <w:pPr>
        <w:pStyle w:val="ConsPlusNormal"/>
        <w:ind w:firstLine="0"/>
        <w:jc w:val="center"/>
      </w:pPr>
      <w:r w:rsidRPr="0001501F">
        <w:rPr>
          <w:rFonts w:ascii="Times New Roman" w:hAnsi="Times New Roman" w:cs="Times New Roman"/>
          <w:sz w:val="28"/>
          <w:szCs w:val="28"/>
        </w:rPr>
        <w:t>(бездействия) должностных лиц уполномоченного</w:t>
      </w:r>
      <w:r w:rsidRPr="00D37DF2">
        <w:rPr>
          <w:rFonts w:ascii="Times New Roman" w:hAnsi="Times New Roman" w:cs="Times New Roman"/>
          <w:sz w:val="28"/>
          <w:szCs w:val="28"/>
        </w:rPr>
        <w:t xml:space="preserve"> органа</w:t>
      </w:r>
      <w:r w:rsidR="0041433B" w:rsidRPr="00D37DF2">
        <w:t xml:space="preserve"> </w:t>
      </w:r>
    </w:p>
    <w:p w:rsidR="00CF0D48" w:rsidRPr="00B04DDE" w:rsidRDefault="007141B9" w:rsidP="00B04DDE">
      <w:pPr>
        <w:pStyle w:val="ConsPlusNormal"/>
        <w:ind w:firstLine="709"/>
        <w:jc w:val="center"/>
        <w:rPr>
          <w:rFonts w:ascii="Times New Roman" w:hAnsi="Times New Roman" w:cs="Times New Roman"/>
          <w:bCs/>
          <w:color w:val="000000"/>
        </w:rPr>
      </w:pPr>
      <w:r w:rsidRPr="007141B9">
        <w:rPr>
          <w:rFonts w:ascii="Times New Roman" w:hAnsi="Times New Roman" w:cs="Times New Roman"/>
          <w:bCs/>
          <w:color w:val="000000"/>
        </w:rPr>
        <w:t xml:space="preserve">(в редакции решения </w:t>
      </w:r>
      <w:r w:rsidR="009B6583">
        <w:rPr>
          <w:rFonts w:ascii="Times New Roman" w:hAnsi="Times New Roman" w:cs="Times New Roman"/>
          <w:bCs/>
          <w:color w:val="000000"/>
        </w:rPr>
        <w:t>14.02</w:t>
      </w:r>
      <w:r w:rsidRPr="007141B9">
        <w:rPr>
          <w:rFonts w:ascii="Times New Roman" w:hAnsi="Times New Roman" w:cs="Times New Roman"/>
          <w:bCs/>
          <w:color w:val="000000"/>
        </w:rPr>
        <w:t>2023 №</w:t>
      </w:r>
      <w:r w:rsidR="009B6583">
        <w:rPr>
          <w:rFonts w:ascii="Times New Roman" w:hAnsi="Times New Roman" w:cs="Times New Roman"/>
          <w:bCs/>
          <w:color w:val="000000"/>
        </w:rPr>
        <w:t xml:space="preserve"> 34-283Р</w:t>
      </w:r>
      <w:r w:rsidR="00F04E6F">
        <w:rPr>
          <w:rFonts w:ascii="Times New Roman" w:hAnsi="Times New Roman" w:cs="Times New Roman"/>
          <w:bCs/>
          <w:color w:val="000000"/>
        </w:rPr>
        <w:t>,</w:t>
      </w:r>
      <w:r w:rsidR="00F04E6F">
        <w:rPr>
          <w:bCs/>
          <w:color w:val="000000"/>
        </w:rPr>
        <w:t xml:space="preserve"> от 22.09.2025 №</w:t>
      </w:r>
      <w:r w:rsidR="00F04E6F" w:rsidRPr="002E29D6">
        <w:rPr>
          <w:bCs/>
          <w:color w:val="000000"/>
        </w:rPr>
        <w:t>)</w:t>
      </w:r>
    </w:p>
    <w:p w:rsidR="007141B9" w:rsidRDefault="007141B9" w:rsidP="007141B9">
      <w:pPr>
        <w:autoSpaceDE w:val="0"/>
        <w:autoSpaceDN w:val="0"/>
        <w:adjustRightInd w:val="0"/>
        <w:ind w:firstLine="709"/>
        <w:jc w:val="both"/>
        <w:rPr>
          <w:sz w:val="28"/>
          <w:szCs w:val="28"/>
        </w:rPr>
      </w:pPr>
    </w:p>
    <w:p w:rsidR="00561085" w:rsidRPr="00561085" w:rsidRDefault="007141B9" w:rsidP="00561085">
      <w:pPr>
        <w:autoSpaceDE w:val="0"/>
        <w:autoSpaceDN w:val="0"/>
        <w:adjustRightInd w:val="0"/>
        <w:ind w:firstLine="709"/>
        <w:jc w:val="both"/>
        <w:rPr>
          <w:sz w:val="28"/>
          <w:szCs w:val="28"/>
        </w:rPr>
      </w:pPr>
      <w:bookmarkStart w:id="32" w:name="_Hlk208504958"/>
      <w:r w:rsidRPr="007141B9">
        <w:rPr>
          <w:sz w:val="28"/>
          <w:szCs w:val="28"/>
        </w:rPr>
        <w:t xml:space="preserve">4.1. Контролируемые лица, права и законные интересы которых, по их мнению, были </w:t>
      </w:r>
      <w:r w:rsidRPr="003F5DBF">
        <w:rPr>
          <w:sz w:val="28"/>
          <w:szCs w:val="28"/>
        </w:rPr>
        <w:t xml:space="preserve">непосредственно нарушены в рамках осуществления муниципального контроля, имеют право на досудебное обжалование </w:t>
      </w:r>
      <w:r w:rsidR="00561085" w:rsidRPr="00561085">
        <w:rPr>
          <w:sz w:val="28"/>
          <w:szCs w:val="28"/>
        </w:rPr>
        <w:t>следующих решений уполномоченных должностных лиц контрольного органа и инспекторов (далее также - должностные лица):1) решений о проведении контрольных (надзорных) мероприятий и обязательных профилактических визитов;</w:t>
      </w:r>
    </w:p>
    <w:p w:rsidR="00561085" w:rsidRPr="00561085" w:rsidRDefault="00561085" w:rsidP="00561085">
      <w:pPr>
        <w:autoSpaceDE w:val="0"/>
        <w:autoSpaceDN w:val="0"/>
        <w:adjustRightInd w:val="0"/>
        <w:ind w:firstLine="709"/>
        <w:jc w:val="both"/>
        <w:rPr>
          <w:sz w:val="28"/>
          <w:szCs w:val="28"/>
        </w:rPr>
      </w:pPr>
      <w:r w:rsidRPr="00561085">
        <w:rPr>
          <w:sz w:val="28"/>
          <w:szCs w:val="28"/>
        </w:rPr>
        <w:t>2) актов контрольных (надзорных) мероприятий и обязательных профилактических визитов, предписаний об устранении выявленных нарушений;</w:t>
      </w:r>
    </w:p>
    <w:p w:rsidR="00561085" w:rsidRPr="00561085" w:rsidRDefault="00561085" w:rsidP="00561085">
      <w:pPr>
        <w:autoSpaceDE w:val="0"/>
        <w:autoSpaceDN w:val="0"/>
        <w:adjustRightInd w:val="0"/>
        <w:ind w:firstLine="709"/>
        <w:jc w:val="both"/>
        <w:rPr>
          <w:sz w:val="28"/>
          <w:szCs w:val="28"/>
        </w:rPr>
      </w:pPr>
      <w:r w:rsidRPr="00561085">
        <w:rPr>
          <w:sz w:val="28"/>
          <w:szCs w:val="28"/>
        </w:rPr>
        <w:t>3) действий (бездействия) должностных лиц контрольного органа в рамках контрольных (надзорных) мероприятий и обязательных профилактических визитов;</w:t>
      </w:r>
    </w:p>
    <w:p w:rsidR="00561085" w:rsidRPr="00561085" w:rsidRDefault="00561085" w:rsidP="00561085">
      <w:pPr>
        <w:autoSpaceDE w:val="0"/>
        <w:autoSpaceDN w:val="0"/>
        <w:adjustRightInd w:val="0"/>
        <w:ind w:firstLine="709"/>
        <w:jc w:val="both"/>
        <w:rPr>
          <w:sz w:val="28"/>
          <w:szCs w:val="28"/>
        </w:rPr>
      </w:pPr>
      <w:r w:rsidRPr="00561085">
        <w:rPr>
          <w:sz w:val="28"/>
          <w:szCs w:val="28"/>
        </w:rPr>
        <w:t>4) решений об отказе в проведении обязательных профилактических визитов по заявлениям контролируемых лиц;</w:t>
      </w:r>
    </w:p>
    <w:p w:rsidR="00561085" w:rsidRPr="00561085" w:rsidRDefault="00561085" w:rsidP="00561085">
      <w:pPr>
        <w:autoSpaceDE w:val="0"/>
        <w:autoSpaceDN w:val="0"/>
        <w:adjustRightInd w:val="0"/>
        <w:ind w:firstLine="709"/>
        <w:jc w:val="both"/>
        <w:rPr>
          <w:sz w:val="28"/>
          <w:szCs w:val="28"/>
        </w:rPr>
      </w:pPr>
      <w:r w:rsidRPr="00561085">
        <w:rPr>
          <w:sz w:val="28"/>
          <w:szCs w:val="28"/>
        </w:rPr>
        <w:t>5) иных решений, принимаемых контрольным орган</w:t>
      </w:r>
      <w:r w:rsidR="00C122F2">
        <w:rPr>
          <w:sz w:val="28"/>
          <w:szCs w:val="28"/>
        </w:rPr>
        <w:t>ом</w:t>
      </w:r>
      <w:r w:rsidRPr="00561085">
        <w:rPr>
          <w:sz w:val="28"/>
          <w:szCs w:val="28"/>
        </w:rPr>
        <w:t xml:space="preserve">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561085" w:rsidRPr="00561085" w:rsidRDefault="00561085" w:rsidP="00561085">
      <w:pPr>
        <w:autoSpaceDE w:val="0"/>
        <w:autoSpaceDN w:val="0"/>
        <w:adjustRightInd w:val="0"/>
        <w:ind w:firstLine="709"/>
        <w:jc w:val="both"/>
        <w:rPr>
          <w:sz w:val="28"/>
          <w:szCs w:val="28"/>
        </w:rPr>
      </w:pPr>
      <w:r w:rsidRPr="00561085">
        <w:rPr>
          <w:sz w:val="28"/>
          <w:szCs w:val="28"/>
        </w:rPr>
        <w:lastRenderedPageBreak/>
        <w:t>Судебное обжалование решений контрольного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7141B9" w:rsidRPr="003F5DBF" w:rsidRDefault="00561085" w:rsidP="007141B9">
      <w:pPr>
        <w:autoSpaceDE w:val="0"/>
        <w:autoSpaceDN w:val="0"/>
        <w:adjustRightInd w:val="0"/>
        <w:ind w:firstLine="709"/>
        <w:jc w:val="both"/>
        <w:rPr>
          <w:sz w:val="28"/>
          <w:szCs w:val="28"/>
        </w:rPr>
      </w:pPr>
      <w:r>
        <w:rPr>
          <w:sz w:val="28"/>
          <w:szCs w:val="28"/>
        </w:rPr>
        <w:t xml:space="preserve">Жалоба подается </w:t>
      </w:r>
      <w:r w:rsidR="007141B9" w:rsidRPr="003F5DBF">
        <w:rPr>
          <w:sz w:val="28"/>
          <w:szCs w:val="28"/>
        </w:rPr>
        <w:t xml:space="preserve">контролируемым лицом </w:t>
      </w:r>
      <w:r>
        <w:rPr>
          <w:sz w:val="28"/>
          <w:szCs w:val="28"/>
        </w:rPr>
        <w:t xml:space="preserve">в контрольный орган </w:t>
      </w:r>
      <w:r w:rsidR="007141B9" w:rsidRPr="003F5DBF">
        <w:rPr>
          <w:sz w:val="28"/>
          <w:szCs w:val="28"/>
        </w:rPr>
        <w:t xml:space="preserve">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w:t>
      </w:r>
      <w:r>
        <w:rPr>
          <w:sz w:val="28"/>
          <w:szCs w:val="28"/>
        </w:rPr>
        <w:t xml:space="preserve">предусмотренного </w:t>
      </w:r>
      <w:r w:rsidRPr="00561085">
        <w:rPr>
          <w:sz w:val="28"/>
          <w:szCs w:val="28"/>
        </w:rPr>
        <w:t>частью 1.1 статьи 40 Федерального закона № 248-ФЗ.</w:t>
      </w:r>
      <w:r>
        <w:rPr>
          <w:sz w:val="28"/>
          <w:szCs w:val="28"/>
        </w:rPr>
        <w:t xml:space="preserve"> </w:t>
      </w:r>
      <w:r w:rsidR="007141B9" w:rsidRPr="003F5DBF">
        <w:rPr>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561085" w:rsidRPr="00561085" w:rsidRDefault="00561085" w:rsidP="00561085">
      <w:pPr>
        <w:autoSpaceDE w:val="0"/>
        <w:autoSpaceDN w:val="0"/>
        <w:adjustRightInd w:val="0"/>
        <w:ind w:firstLine="709"/>
        <w:jc w:val="both"/>
        <w:rPr>
          <w:sz w:val="28"/>
          <w:szCs w:val="28"/>
        </w:rPr>
      </w:pPr>
      <w:bookmarkStart w:id="33" w:name="Par3"/>
      <w:bookmarkEnd w:id="33"/>
      <w:r w:rsidRPr="00561085">
        <w:rPr>
          <w:sz w:val="28"/>
          <w:szCs w:val="28"/>
        </w:rPr>
        <w:t>Материалы, прикладываемые к жалобе, в том числе фото- и видеоматериалы, представляются контролируемым лицом в электронном виде.</w:t>
      </w:r>
    </w:p>
    <w:p w:rsidR="007141B9" w:rsidRPr="003F5DBF" w:rsidRDefault="007141B9" w:rsidP="007141B9">
      <w:pPr>
        <w:autoSpaceDE w:val="0"/>
        <w:autoSpaceDN w:val="0"/>
        <w:adjustRightInd w:val="0"/>
        <w:ind w:firstLine="709"/>
        <w:jc w:val="both"/>
        <w:rPr>
          <w:sz w:val="28"/>
          <w:szCs w:val="28"/>
        </w:rPr>
      </w:pPr>
      <w:r w:rsidRPr="003F5DBF">
        <w:rPr>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орган лично с учетом требований законодательства Российской Федерации о государственной и иной охраняемой законом тайне.</w:t>
      </w:r>
    </w:p>
    <w:p w:rsidR="007141B9" w:rsidRPr="003F5DBF" w:rsidRDefault="007141B9" w:rsidP="007141B9">
      <w:pPr>
        <w:autoSpaceDE w:val="0"/>
        <w:autoSpaceDN w:val="0"/>
        <w:adjustRightInd w:val="0"/>
        <w:ind w:firstLine="709"/>
        <w:jc w:val="both"/>
        <w:rPr>
          <w:sz w:val="28"/>
          <w:szCs w:val="28"/>
        </w:rPr>
      </w:pPr>
      <w:bookmarkStart w:id="34" w:name="Par4"/>
      <w:bookmarkEnd w:id="34"/>
      <w:r w:rsidRPr="003F5DBF">
        <w:rPr>
          <w:sz w:val="28"/>
          <w:szCs w:val="28"/>
        </w:rPr>
        <w:t>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7141B9" w:rsidRPr="003F5DBF" w:rsidRDefault="007141B9" w:rsidP="007141B9">
      <w:pPr>
        <w:autoSpaceDE w:val="0"/>
        <w:autoSpaceDN w:val="0"/>
        <w:adjustRightInd w:val="0"/>
        <w:ind w:firstLine="709"/>
        <w:jc w:val="both"/>
        <w:rPr>
          <w:sz w:val="28"/>
          <w:szCs w:val="28"/>
        </w:rPr>
      </w:pPr>
      <w:bookmarkStart w:id="35" w:name="Par5"/>
      <w:bookmarkEnd w:id="35"/>
      <w:r w:rsidRPr="003F5DBF">
        <w:rPr>
          <w:sz w:val="28"/>
          <w:szCs w:val="28"/>
        </w:rPr>
        <w:t xml:space="preserve">Жалоба на предписание </w:t>
      </w:r>
      <w:r w:rsidR="00561085">
        <w:rPr>
          <w:sz w:val="28"/>
          <w:szCs w:val="28"/>
        </w:rPr>
        <w:t>контрольного</w:t>
      </w:r>
      <w:r w:rsidR="00561085" w:rsidRPr="003F5DBF">
        <w:rPr>
          <w:sz w:val="28"/>
          <w:szCs w:val="28"/>
        </w:rPr>
        <w:t xml:space="preserve"> </w:t>
      </w:r>
      <w:r w:rsidRPr="003F5DBF">
        <w:rPr>
          <w:sz w:val="28"/>
          <w:szCs w:val="28"/>
        </w:rPr>
        <w:t>органа может быть подана в течение десяти рабочих дней с момента получения контролируемым лицом предписания.</w:t>
      </w:r>
    </w:p>
    <w:p w:rsidR="00561085" w:rsidRPr="00561085" w:rsidRDefault="00561085" w:rsidP="00561085">
      <w:pPr>
        <w:autoSpaceDE w:val="0"/>
        <w:autoSpaceDN w:val="0"/>
        <w:adjustRightInd w:val="0"/>
        <w:ind w:firstLine="709"/>
        <w:jc w:val="both"/>
        <w:rPr>
          <w:sz w:val="28"/>
          <w:szCs w:val="28"/>
        </w:rPr>
      </w:pPr>
      <w:r w:rsidRPr="00561085">
        <w:rPr>
          <w:sz w:val="28"/>
          <w:szCs w:val="28"/>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7141B9" w:rsidRPr="003F5DBF" w:rsidRDefault="007141B9" w:rsidP="007141B9">
      <w:pPr>
        <w:autoSpaceDE w:val="0"/>
        <w:autoSpaceDN w:val="0"/>
        <w:adjustRightInd w:val="0"/>
        <w:ind w:firstLine="709"/>
        <w:jc w:val="both"/>
        <w:rPr>
          <w:sz w:val="28"/>
          <w:szCs w:val="28"/>
        </w:rPr>
      </w:pPr>
      <w:r w:rsidRPr="003F5DBF">
        <w:rPr>
          <w:sz w:val="28"/>
          <w:szCs w:val="28"/>
        </w:rPr>
        <w:t>Жалоба подлежит рассмотрению в течение двадцати рабочих дней со дня ее регистрации. В исключительных случаях, связанных с необходимостью проведения специальных экспертиз, этот срок может быть продлен, но не более чем на двадцать рабочих дней.</w:t>
      </w:r>
    </w:p>
    <w:p w:rsidR="007141B9" w:rsidRPr="003F5DBF" w:rsidRDefault="007141B9" w:rsidP="007141B9">
      <w:pPr>
        <w:autoSpaceDE w:val="0"/>
        <w:autoSpaceDN w:val="0"/>
        <w:adjustRightInd w:val="0"/>
        <w:ind w:firstLine="709"/>
        <w:jc w:val="both"/>
        <w:rPr>
          <w:sz w:val="28"/>
          <w:szCs w:val="28"/>
        </w:rPr>
      </w:pPr>
      <w:r w:rsidRPr="003F5DBF">
        <w:rPr>
          <w:sz w:val="28"/>
          <w:szCs w:val="28"/>
        </w:rPr>
        <w:t>При рассмотрении жалобы уполномоченный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и обеспечивает передачу в подсистему сведений о ходе рассмотрения жалоб.</w:t>
      </w:r>
    </w:p>
    <w:p w:rsidR="00F04E6F" w:rsidRDefault="00F04E6F" w:rsidP="000F395A">
      <w:pPr>
        <w:autoSpaceDE w:val="0"/>
        <w:autoSpaceDN w:val="0"/>
        <w:adjustRightInd w:val="0"/>
        <w:ind w:firstLine="709"/>
        <w:jc w:val="both"/>
        <w:rPr>
          <w:bCs/>
          <w:color w:val="000000"/>
        </w:rPr>
      </w:pPr>
      <w:bookmarkStart w:id="36" w:name="Par8"/>
      <w:bookmarkStart w:id="37" w:name="_Hlk208504971"/>
      <w:bookmarkEnd w:id="32"/>
      <w:bookmarkEnd w:id="36"/>
      <w:r>
        <w:rPr>
          <w:bCs/>
          <w:color w:val="000000"/>
        </w:rPr>
        <w:t>(В редакции решения от 22.09.2025 №</w:t>
      </w:r>
      <w:r w:rsidRPr="002E29D6">
        <w:rPr>
          <w:bCs/>
          <w:color w:val="000000"/>
        </w:rPr>
        <w:t>)</w:t>
      </w:r>
    </w:p>
    <w:p w:rsidR="000F395A" w:rsidRPr="000F395A" w:rsidRDefault="00BE1C0B" w:rsidP="000F395A">
      <w:pPr>
        <w:autoSpaceDE w:val="0"/>
        <w:autoSpaceDN w:val="0"/>
        <w:adjustRightInd w:val="0"/>
        <w:ind w:firstLine="709"/>
        <w:jc w:val="both"/>
        <w:rPr>
          <w:sz w:val="28"/>
          <w:szCs w:val="28"/>
        </w:rPr>
      </w:pPr>
      <w:r>
        <w:rPr>
          <w:sz w:val="28"/>
          <w:szCs w:val="28"/>
        </w:rPr>
        <w:t>4.</w:t>
      </w:r>
      <w:r w:rsidR="004E2A31">
        <w:rPr>
          <w:sz w:val="28"/>
          <w:szCs w:val="28"/>
        </w:rPr>
        <w:t>2</w:t>
      </w:r>
      <w:r>
        <w:rPr>
          <w:sz w:val="28"/>
          <w:szCs w:val="28"/>
        </w:rPr>
        <w:t>.</w:t>
      </w:r>
      <w:r w:rsidR="000F395A" w:rsidRPr="000F395A">
        <w:rPr>
          <w:sz w:val="28"/>
          <w:szCs w:val="28"/>
        </w:rPr>
        <w:t xml:space="preserve"> Жалоба на решение контрольного органа, действия (бездействие) его должностных лиц рассматривается </w:t>
      </w:r>
      <w:bookmarkStart w:id="38" w:name="_Hlk192527257"/>
      <w:r w:rsidR="000F395A" w:rsidRPr="000F395A">
        <w:rPr>
          <w:bCs/>
          <w:sz w:val="28"/>
          <w:szCs w:val="28"/>
        </w:rPr>
        <w:t>руководителем контрольного органа (заместителем руководителя контрольного органа)</w:t>
      </w:r>
      <w:bookmarkEnd w:id="38"/>
      <w:r w:rsidR="000F395A" w:rsidRPr="000F395A">
        <w:rPr>
          <w:sz w:val="28"/>
          <w:szCs w:val="28"/>
        </w:rPr>
        <w:t xml:space="preserve">. Жалоба на действия </w:t>
      </w:r>
      <w:r w:rsidR="000F395A" w:rsidRPr="000F395A">
        <w:rPr>
          <w:sz w:val="28"/>
          <w:szCs w:val="28"/>
        </w:rPr>
        <w:lastRenderedPageBreak/>
        <w:t>(бездействие) руководителя контрольного органа рассматривается руководителем контрольного органа.</w:t>
      </w:r>
    </w:p>
    <w:bookmarkEnd w:id="37"/>
    <w:p w:rsidR="00F04E6F" w:rsidRDefault="00F04E6F" w:rsidP="007141B9">
      <w:pPr>
        <w:autoSpaceDE w:val="0"/>
        <w:autoSpaceDN w:val="0"/>
        <w:adjustRightInd w:val="0"/>
        <w:ind w:firstLine="709"/>
        <w:jc w:val="both"/>
        <w:rPr>
          <w:bCs/>
          <w:color w:val="000000"/>
        </w:rPr>
      </w:pPr>
      <w:r>
        <w:rPr>
          <w:bCs/>
          <w:color w:val="000000"/>
        </w:rPr>
        <w:t>(В редакции решения от 22.09.2025 №</w:t>
      </w:r>
      <w:r w:rsidRPr="002E29D6">
        <w:rPr>
          <w:bCs/>
          <w:color w:val="000000"/>
        </w:rPr>
        <w:t>)</w:t>
      </w:r>
    </w:p>
    <w:p w:rsidR="007141B9" w:rsidRPr="003F5DBF" w:rsidRDefault="007141B9" w:rsidP="007141B9">
      <w:pPr>
        <w:autoSpaceDE w:val="0"/>
        <w:autoSpaceDN w:val="0"/>
        <w:adjustRightInd w:val="0"/>
        <w:ind w:firstLine="709"/>
        <w:jc w:val="both"/>
        <w:rPr>
          <w:sz w:val="28"/>
          <w:szCs w:val="28"/>
        </w:rPr>
      </w:pPr>
      <w:r w:rsidRPr="003F5DBF">
        <w:rPr>
          <w:sz w:val="28"/>
          <w:szCs w:val="28"/>
        </w:rPr>
        <w:t xml:space="preserve">4.3. </w:t>
      </w:r>
      <w:r w:rsidR="000F395A">
        <w:rPr>
          <w:sz w:val="28"/>
          <w:szCs w:val="28"/>
        </w:rPr>
        <w:t>Контролируемое л</w:t>
      </w:r>
      <w:r w:rsidRPr="003F5DBF">
        <w:rPr>
          <w:sz w:val="28"/>
          <w:szCs w:val="28"/>
        </w:rPr>
        <w:t>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F04E6F" w:rsidRDefault="00F04E6F" w:rsidP="007141B9">
      <w:pPr>
        <w:autoSpaceDE w:val="0"/>
        <w:autoSpaceDN w:val="0"/>
        <w:adjustRightInd w:val="0"/>
        <w:ind w:firstLine="709"/>
        <w:jc w:val="both"/>
        <w:rPr>
          <w:bCs/>
          <w:color w:val="000000"/>
        </w:rPr>
      </w:pPr>
      <w:bookmarkStart w:id="39" w:name="_Hlk208505116"/>
      <w:r>
        <w:rPr>
          <w:bCs/>
          <w:color w:val="000000"/>
        </w:rPr>
        <w:t>(В редакции решения от 22.09.2025 №</w:t>
      </w:r>
      <w:r w:rsidRPr="002E29D6">
        <w:rPr>
          <w:bCs/>
          <w:color w:val="000000"/>
        </w:rPr>
        <w:t>)</w:t>
      </w:r>
    </w:p>
    <w:p w:rsidR="007141B9" w:rsidRPr="003F5DBF" w:rsidRDefault="007141B9" w:rsidP="007141B9">
      <w:pPr>
        <w:autoSpaceDE w:val="0"/>
        <w:autoSpaceDN w:val="0"/>
        <w:adjustRightInd w:val="0"/>
        <w:ind w:firstLine="709"/>
        <w:jc w:val="both"/>
        <w:rPr>
          <w:sz w:val="28"/>
          <w:szCs w:val="28"/>
        </w:rPr>
      </w:pPr>
      <w:r w:rsidRPr="003F5DBF">
        <w:rPr>
          <w:sz w:val="28"/>
          <w:szCs w:val="28"/>
        </w:rPr>
        <w:t>4.4.</w:t>
      </w:r>
      <w:r w:rsidR="000F395A" w:rsidRPr="000F395A">
        <w:rPr>
          <w:sz w:val="28"/>
          <w:szCs w:val="28"/>
        </w:rPr>
        <w:t xml:space="preserve"> Руководителем контрольного органа (заместителем руководителя контрольного органа) </w:t>
      </w:r>
      <w:r w:rsidRPr="003F5DBF">
        <w:rPr>
          <w:sz w:val="28"/>
          <w:szCs w:val="28"/>
        </w:rPr>
        <w:t>в срок не позднее двух рабочих дней со дня регистрации жалобы принимает решение:</w:t>
      </w:r>
    </w:p>
    <w:bookmarkEnd w:id="39"/>
    <w:p w:rsidR="00F04E6F" w:rsidRDefault="00F04E6F" w:rsidP="007141B9">
      <w:pPr>
        <w:autoSpaceDE w:val="0"/>
        <w:autoSpaceDN w:val="0"/>
        <w:adjustRightInd w:val="0"/>
        <w:ind w:firstLine="709"/>
        <w:jc w:val="both"/>
        <w:rPr>
          <w:bCs/>
          <w:color w:val="000000"/>
        </w:rPr>
      </w:pPr>
      <w:r>
        <w:rPr>
          <w:bCs/>
          <w:color w:val="000000"/>
        </w:rPr>
        <w:t>(В редакции решения от 22.09.2025 №</w:t>
      </w:r>
      <w:r w:rsidRPr="002E29D6">
        <w:rPr>
          <w:bCs/>
          <w:color w:val="000000"/>
        </w:rPr>
        <w:t>)</w:t>
      </w:r>
    </w:p>
    <w:p w:rsidR="007141B9" w:rsidRPr="003F5DBF" w:rsidRDefault="007141B9" w:rsidP="007141B9">
      <w:pPr>
        <w:autoSpaceDE w:val="0"/>
        <w:autoSpaceDN w:val="0"/>
        <w:adjustRightInd w:val="0"/>
        <w:ind w:firstLine="709"/>
        <w:jc w:val="both"/>
        <w:rPr>
          <w:sz w:val="28"/>
          <w:szCs w:val="28"/>
        </w:rPr>
      </w:pPr>
      <w:r w:rsidRPr="003F5DBF">
        <w:rPr>
          <w:sz w:val="28"/>
          <w:szCs w:val="28"/>
        </w:rPr>
        <w:t>о приостановлении исполнения обжалуемого решения уполномоченного органа;</w:t>
      </w:r>
    </w:p>
    <w:p w:rsidR="007141B9" w:rsidRPr="003F5DBF" w:rsidRDefault="007141B9" w:rsidP="007141B9">
      <w:pPr>
        <w:autoSpaceDE w:val="0"/>
        <w:autoSpaceDN w:val="0"/>
        <w:adjustRightInd w:val="0"/>
        <w:ind w:firstLine="709"/>
        <w:jc w:val="both"/>
        <w:rPr>
          <w:sz w:val="28"/>
          <w:szCs w:val="28"/>
        </w:rPr>
      </w:pPr>
      <w:r w:rsidRPr="003F5DBF">
        <w:rPr>
          <w:sz w:val="28"/>
          <w:szCs w:val="28"/>
        </w:rPr>
        <w:t>об отказе в приостановлении исполнения обжалуемого решения уполномоченного органа.</w:t>
      </w:r>
    </w:p>
    <w:p w:rsidR="007141B9" w:rsidRPr="003F5DBF" w:rsidRDefault="007141B9" w:rsidP="007141B9">
      <w:pPr>
        <w:autoSpaceDE w:val="0"/>
        <w:autoSpaceDN w:val="0"/>
        <w:adjustRightInd w:val="0"/>
        <w:ind w:firstLine="709"/>
        <w:jc w:val="both"/>
        <w:rPr>
          <w:sz w:val="28"/>
          <w:szCs w:val="28"/>
        </w:rPr>
      </w:pPr>
      <w:r w:rsidRPr="003F5DBF">
        <w:rPr>
          <w:sz w:val="28"/>
          <w:szCs w:val="28"/>
        </w:rPr>
        <w:t>Информация о решении, указанном в настоящем пункте, направляется лицу, подавшему жалобу, в течение одного рабочего дня с момента принятия решения.</w:t>
      </w:r>
    </w:p>
    <w:p w:rsidR="007141B9" w:rsidRPr="003F5DBF" w:rsidRDefault="007141B9" w:rsidP="007141B9">
      <w:pPr>
        <w:autoSpaceDE w:val="0"/>
        <w:autoSpaceDN w:val="0"/>
        <w:adjustRightInd w:val="0"/>
        <w:ind w:firstLine="709"/>
        <w:jc w:val="both"/>
        <w:rPr>
          <w:sz w:val="28"/>
          <w:szCs w:val="28"/>
        </w:rPr>
      </w:pPr>
      <w:r w:rsidRPr="003F5DBF">
        <w:rPr>
          <w:sz w:val="28"/>
          <w:szCs w:val="28"/>
        </w:rPr>
        <w:t>4.5. Жалоба должна содержать:</w:t>
      </w:r>
    </w:p>
    <w:p w:rsidR="007141B9" w:rsidRPr="003F5DBF" w:rsidRDefault="007141B9" w:rsidP="007141B9">
      <w:pPr>
        <w:autoSpaceDE w:val="0"/>
        <w:autoSpaceDN w:val="0"/>
        <w:adjustRightInd w:val="0"/>
        <w:ind w:firstLine="709"/>
        <w:jc w:val="both"/>
        <w:rPr>
          <w:sz w:val="28"/>
          <w:szCs w:val="28"/>
        </w:rPr>
      </w:pPr>
      <w:r w:rsidRPr="003F5DBF">
        <w:rPr>
          <w:sz w:val="28"/>
          <w:szCs w:val="28"/>
        </w:rPr>
        <w:t>наименование контрольного органа, фамилию, имя, отчество (при наличии) должностного лица уполномоченного органа, решение и (или) действие (бездействие) которого обжалуются;</w:t>
      </w:r>
    </w:p>
    <w:p w:rsidR="007141B9" w:rsidRPr="003F5DBF" w:rsidRDefault="007141B9" w:rsidP="007141B9">
      <w:pPr>
        <w:autoSpaceDE w:val="0"/>
        <w:autoSpaceDN w:val="0"/>
        <w:adjustRightInd w:val="0"/>
        <w:ind w:firstLine="709"/>
        <w:jc w:val="both"/>
        <w:rPr>
          <w:sz w:val="28"/>
          <w:szCs w:val="28"/>
        </w:rPr>
      </w:pPr>
      <w:bookmarkStart w:id="40" w:name="Par17"/>
      <w:bookmarkEnd w:id="40"/>
      <w:r w:rsidRPr="003F5DBF">
        <w:rPr>
          <w:sz w:val="28"/>
          <w:szCs w:val="28"/>
        </w:rPr>
        <w:t>фамилию, имя, отчество (при наличии), сведения о месте жительства (месте осуществления деятельности) гражданина, либо наименование организации 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7141B9" w:rsidRPr="003F5DBF" w:rsidRDefault="007141B9" w:rsidP="007141B9">
      <w:pPr>
        <w:autoSpaceDE w:val="0"/>
        <w:autoSpaceDN w:val="0"/>
        <w:adjustRightInd w:val="0"/>
        <w:ind w:firstLine="709"/>
        <w:jc w:val="both"/>
        <w:rPr>
          <w:sz w:val="28"/>
          <w:szCs w:val="28"/>
        </w:rPr>
      </w:pPr>
      <w:r w:rsidRPr="003F5DBF">
        <w:rPr>
          <w:sz w:val="28"/>
          <w:szCs w:val="28"/>
        </w:rPr>
        <w:t>сведения об обжалуемом решении уполномоченного органа и (или) действии (бездействии) должностного лица уполномоченного органа, которые привели или могут привести к нарушению прав контролируемого лица, подавшего жалобу;</w:t>
      </w:r>
    </w:p>
    <w:p w:rsidR="007141B9" w:rsidRPr="003F5DBF" w:rsidRDefault="007141B9" w:rsidP="007141B9">
      <w:pPr>
        <w:autoSpaceDE w:val="0"/>
        <w:autoSpaceDN w:val="0"/>
        <w:adjustRightInd w:val="0"/>
        <w:ind w:firstLine="709"/>
        <w:jc w:val="both"/>
        <w:rPr>
          <w:sz w:val="28"/>
          <w:szCs w:val="28"/>
        </w:rPr>
      </w:pPr>
      <w:r w:rsidRPr="003F5DBF">
        <w:rPr>
          <w:sz w:val="28"/>
          <w:szCs w:val="28"/>
        </w:rPr>
        <w:t>основания и доводы, на основании которых заявитель не согласен с решением уполномоченного органа и (или) действием (бездействием) должностного лица уполномоченного органа. Заявителем могут быть представлены документы (при наличии), подтверждающие его доводы, либо их копии;</w:t>
      </w:r>
    </w:p>
    <w:p w:rsidR="007141B9" w:rsidRPr="003F5DBF" w:rsidRDefault="007141B9" w:rsidP="007141B9">
      <w:pPr>
        <w:autoSpaceDE w:val="0"/>
        <w:autoSpaceDN w:val="0"/>
        <w:adjustRightInd w:val="0"/>
        <w:ind w:firstLine="709"/>
        <w:jc w:val="both"/>
        <w:rPr>
          <w:sz w:val="28"/>
          <w:szCs w:val="28"/>
        </w:rPr>
      </w:pPr>
      <w:r w:rsidRPr="003F5DBF">
        <w:rPr>
          <w:sz w:val="28"/>
          <w:szCs w:val="28"/>
        </w:rPr>
        <w:t>требования лица, подавшего жалобу;</w:t>
      </w:r>
    </w:p>
    <w:p w:rsidR="007141B9" w:rsidRPr="003F5DBF" w:rsidRDefault="007141B9" w:rsidP="007141B9">
      <w:pPr>
        <w:autoSpaceDE w:val="0"/>
        <w:autoSpaceDN w:val="0"/>
        <w:adjustRightInd w:val="0"/>
        <w:ind w:firstLine="709"/>
        <w:jc w:val="both"/>
        <w:rPr>
          <w:sz w:val="28"/>
          <w:szCs w:val="28"/>
        </w:rPr>
      </w:pPr>
      <w:bookmarkStart w:id="41" w:name="_Hlk208505194"/>
      <w:r w:rsidRPr="003F5DBF">
        <w:rPr>
          <w:sz w:val="28"/>
          <w:szCs w:val="28"/>
        </w:rPr>
        <w:t xml:space="preserve">учетный номер контрольного мероприятия </w:t>
      </w:r>
      <w:r w:rsidR="000F395A" w:rsidRPr="000F395A">
        <w:rPr>
          <w:sz w:val="28"/>
          <w:szCs w:val="28"/>
        </w:rPr>
        <w:t xml:space="preserve">или обязательного профилактического визита </w:t>
      </w:r>
      <w:r w:rsidRPr="003F5DBF">
        <w:rPr>
          <w:sz w:val="28"/>
          <w:szCs w:val="28"/>
        </w:rPr>
        <w:t>в едином реестре контрольных (надзорных) мероприятий, в отношении которого подается жалоба</w:t>
      </w:r>
      <w:r w:rsidR="000F395A">
        <w:rPr>
          <w:sz w:val="28"/>
          <w:szCs w:val="28"/>
        </w:rPr>
        <w:t>,</w:t>
      </w:r>
      <w:r w:rsidR="000F395A" w:rsidRPr="000F395A">
        <w:rPr>
          <w:sz w:val="28"/>
          <w:szCs w:val="28"/>
        </w:rPr>
        <w:t xml:space="preserve"> в случае подачи жалобы по основаниям, предусмотренным пунктами 1 - 3 части 4 статьи 40 Федерального закона № 248-ФЗ</w:t>
      </w:r>
      <w:r w:rsidRPr="003F5DBF">
        <w:rPr>
          <w:sz w:val="28"/>
          <w:szCs w:val="28"/>
        </w:rPr>
        <w:t>.</w:t>
      </w:r>
    </w:p>
    <w:bookmarkEnd w:id="41"/>
    <w:p w:rsidR="00F04E6F" w:rsidRDefault="00F04E6F" w:rsidP="007141B9">
      <w:pPr>
        <w:autoSpaceDE w:val="0"/>
        <w:autoSpaceDN w:val="0"/>
        <w:adjustRightInd w:val="0"/>
        <w:ind w:firstLine="709"/>
        <w:jc w:val="both"/>
        <w:rPr>
          <w:bCs/>
          <w:color w:val="000000"/>
        </w:rPr>
      </w:pPr>
      <w:r>
        <w:rPr>
          <w:bCs/>
          <w:color w:val="000000"/>
        </w:rPr>
        <w:t>(В редакции решения от 22.09.2025 №</w:t>
      </w:r>
      <w:r w:rsidRPr="002E29D6">
        <w:rPr>
          <w:bCs/>
          <w:color w:val="000000"/>
        </w:rPr>
        <w:t>)</w:t>
      </w:r>
    </w:p>
    <w:p w:rsidR="007141B9" w:rsidRPr="003F5DBF" w:rsidRDefault="007141B9" w:rsidP="007141B9">
      <w:pPr>
        <w:autoSpaceDE w:val="0"/>
        <w:autoSpaceDN w:val="0"/>
        <w:adjustRightInd w:val="0"/>
        <w:ind w:firstLine="709"/>
        <w:jc w:val="both"/>
        <w:rPr>
          <w:sz w:val="28"/>
          <w:szCs w:val="28"/>
        </w:rPr>
      </w:pPr>
      <w:r w:rsidRPr="003F5DBF">
        <w:rPr>
          <w:sz w:val="28"/>
          <w:szCs w:val="28"/>
        </w:rPr>
        <w:lastRenderedPageBreak/>
        <w:t xml:space="preserve">4.6. Жалоба не должна содержать нецензурные либо оскорбительные выражения, угрозы жизни, здоровью и имуществу должностных лиц </w:t>
      </w:r>
      <w:r w:rsidR="000F395A">
        <w:rPr>
          <w:sz w:val="28"/>
          <w:szCs w:val="28"/>
        </w:rPr>
        <w:t>контрольного</w:t>
      </w:r>
      <w:r w:rsidR="000F395A" w:rsidRPr="003F5DBF">
        <w:rPr>
          <w:sz w:val="28"/>
          <w:szCs w:val="28"/>
        </w:rPr>
        <w:t xml:space="preserve"> </w:t>
      </w:r>
      <w:r w:rsidRPr="003F5DBF">
        <w:rPr>
          <w:sz w:val="28"/>
          <w:szCs w:val="28"/>
        </w:rPr>
        <w:t>органа, либо членов их семей.</w:t>
      </w:r>
    </w:p>
    <w:p w:rsidR="00F04E6F" w:rsidRDefault="00F04E6F" w:rsidP="007141B9">
      <w:pPr>
        <w:autoSpaceDE w:val="0"/>
        <w:autoSpaceDN w:val="0"/>
        <w:adjustRightInd w:val="0"/>
        <w:ind w:firstLine="709"/>
        <w:jc w:val="both"/>
        <w:rPr>
          <w:bCs/>
          <w:color w:val="000000"/>
        </w:rPr>
      </w:pPr>
      <w:r>
        <w:rPr>
          <w:bCs/>
          <w:color w:val="000000"/>
        </w:rPr>
        <w:t>(В редакции решения от 22.09.2025 №</w:t>
      </w:r>
      <w:r w:rsidRPr="002E29D6">
        <w:rPr>
          <w:bCs/>
          <w:color w:val="000000"/>
        </w:rPr>
        <w:t>)</w:t>
      </w:r>
    </w:p>
    <w:p w:rsidR="007141B9" w:rsidRPr="003F5DBF" w:rsidRDefault="007141B9" w:rsidP="007141B9">
      <w:pPr>
        <w:autoSpaceDE w:val="0"/>
        <w:autoSpaceDN w:val="0"/>
        <w:adjustRightInd w:val="0"/>
        <w:ind w:firstLine="709"/>
        <w:jc w:val="both"/>
        <w:rPr>
          <w:sz w:val="28"/>
          <w:szCs w:val="28"/>
        </w:rPr>
      </w:pPr>
      <w:r w:rsidRPr="003F5DBF">
        <w:rPr>
          <w:sz w:val="28"/>
          <w:szCs w:val="28"/>
        </w:rPr>
        <w:t>4.7.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7141B9" w:rsidRPr="003F5DBF" w:rsidRDefault="007141B9" w:rsidP="007141B9">
      <w:pPr>
        <w:autoSpaceDE w:val="0"/>
        <w:autoSpaceDN w:val="0"/>
        <w:adjustRightInd w:val="0"/>
        <w:ind w:firstLine="709"/>
        <w:jc w:val="both"/>
        <w:rPr>
          <w:sz w:val="28"/>
          <w:szCs w:val="28"/>
        </w:rPr>
      </w:pPr>
      <w:r w:rsidRPr="00BE1C0B">
        <w:rPr>
          <w:sz w:val="28"/>
          <w:szCs w:val="28"/>
        </w:rPr>
        <w:t>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7141B9" w:rsidRPr="003F5DBF" w:rsidRDefault="007141B9" w:rsidP="007141B9">
      <w:pPr>
        <w:autoSpaceDE w:val="0"/>
        <w:autoSpaceDN w:val="0"/>
        <w:adjustRightInd w:val="0"/>
        <w:ind w:firstLine="709"/>
        <w:jc w:val="both"/>
        <w:rPr>
          <w:sz w:val="28"/>
          <w:szCs w:val="28"/>
        </w:rPr>
      </w:pPr>
      <w:r w:rsidRPr="003F5DBF">
        <w:rPr>
          <w:sz w:val="28"/>
          <w:szCs w:val="28"/>
        </w:rPr>
        <w:t>Жалоба может содержать ходатайство о приостановлении исполнения обжалуемого решения уполномоченного органа.</w:t>
      </w:r>
    </w:p>
    <w:p w:rsidR="00F04E6F" w:rsidRDefault="007141B9" w:rsidP="007141B9">
      <w:pPr>
        <w:autoSpaceDE w:val="0"/>
        <w:autoSpaceDN w:val="0"/>
        <w:adjustRightInd w:val="0"/>
        <w:ind w:firstLine="709"/>
        <w:jc w:val="both"/>
        <w:rPr>
          <w:bCs/>
          <w:color w:val="000000"/>
        </w:rPr>
      </w:pPr>
      <w:bookmarkStart w:id="42" w:name="_Hlk208505336"/>
      <w:r w:rsidRPr="003F5DBF">
        <w:rPr>
          <w:sz w:val="28"/>
          <w:szCs w:val="28"/>
        </w:rPr>
        <w:t xml:space="preserve">4.8. </w:t>
      </w:r>
      <w:bookmarkStart w:id="43" w:name="_Hlk192527841"/>
      <w:r w:rsidR="0096150A" w:rsidRPr="0096150A">
        <w:rPr>
          <w:sz w:val="28"/>
          <w:szCs w:val="28"/>
        </w:rPr>
        <w:t>Руководитель контрольного органа (заместитель руководителя контрольного органа)</w:t>
      </w:r>
      <w:bookmarkEnd w:id="43"/>
      <w:r w:rsidR="0096150A" w:rsidRPr="0096150A">
        <w:rPr>
          <w:sz w:val="28"/>
          <w:szCs w:val="28"/>
        </w:rPr>
        <w:t xml:space="preserve"> принимает решение об отказе в рассмотрении жалобы</w:t>
      </w:r>
      <w:r w:rsidRPr="003F5DBF">
        <w:rPr>
          <w:sz w:val="28"/>
          <w:szCs w:val="28"/>
        </w:rPr>
        <w:t xml:space="preserve"> в течение пяти рабочих дней с момента получения жалобы, если:</w:t>
      </w:r>
      <w:r w:rsidR="00F04E6F" w:rsidRPr="00F04E6F">
        <w:rPr>
          <w:bCs/>
          <w:color w:val="000000"/>
        </w:rPr>
        <w:t xml:space="preserve"> </w:t>
      </w:r>
    </w:p>
    <w:p w:rsidR="007141B9" w:rsidRDefault="00F04E6F" w:rsidP="007141B9">
      <w:pPr>
        <w:autoSpaceDE w:val="0"/>
        <w:autoSpaceDN w:val="0"/>
        <w:adjustRightInd w:val="0"/>
        <w:ind w:firstLine="709"/>
        <w:jc w:val="both"/>
        <w:rPr>
          <w:sz w:val="28"/>
          <w:szCs w:val="28"/>
        </w:rPr>
      </w:pPr>
      <w:r>
        <w:rPr>
          <w:bCs/>
          <w:color w:val="000000"/>
        </w:rPr>
        <w:t>(В редакции решения от 22.09.2025 №</w:t>
      </w:r>
      <w:r w:rsidRPr="002E29D6">
        <w:rPr>
          <w:bCs/>
          <w:color w:val="000000"/>
        </w:rPr>
        <w:t>)</w:t>
      </w:r>
    </w:p>
    <w:bookmarkEnd w:id="42"/>
    <w:p w:rsidR="007141B9" w:rsidRPr="003F5DBF" w:rsidRDefault="007141B9" w:rsidP="007141B9">
      <w:pPr>
        <w:autoSpaceDE w:val="0"/>
        <w:autoSpaceDN w:val="0"/>
        <w:adjustRightInd w:val="0"/>
        <w:ind w:firstLine="709"/>
        <w:jc w:val="both"/>
        <w:rPr>
          <w:sz w:val="28"/>
          <w:szCs w:val="28"/>
        </w:rPr>
      </w:pPr>
      <w:r w:rsidRPr="003F5DBF">
        <w:rPr>
          <w:sz w:val="28"/>
          <w:szCs w:val="28"/>
        </w:rPr>
        <w:t xml:space="preserve">жалоба подана после истечения сроков подачи жалобы, указанных в </w:t>
      </w:r>
      <w:hyperlink w:anchor="Par4" w:history="1">
        <w:r w:rsidRPr="003F5DBF">
          <w:rPr>
            <w:sz w:val="28"/>
            <w:szCs w:val="28"/>
          </w:rPr>
          <w:t>абзацах четвертом</w:t>
        </w:r>
      </w:hyperlink>
      <w:r w:rsidRPr="003F5DBF">
        <w:rPr>
          <w:sz w:val="28"/>
          <w:szCs w:val="28"/>
        </w:rPr>
        <w:t xml:space="preserve"> и </w:t>
      </w:r>
      <w:hyperlink w:anchor="Par5" w:history="1">
        <w:r w:rsidRPr="003F5DBF">
          <w:rPr>
            <w:sz w:val="28"/>
            <w:szCs w:val="28"/>
          </w:rPr>
          <w:t>пятом пункта 4.1</w:t>
        </w:r>
      </w:hyperlink>
      <w:r w:rsidRPr="003F5DBF">
        <w:rPr>
          <w:sz w:val="28"/>
          <w:szCs w:val="28"/>
        </w:rPr>
        <w:t xml:space="preserve"> настоящего Положения, и не содержит ходатайства о восстановлении пропущенного срока на подачу жалобы;</w:t>
      </w:r>
    </w:p>
    <w:p w:rsidR="007141B9" w:rsidRPr="003F5DBF" w:rsidRDefault="007141B9" w:rsidP="007141B9">
      <w:pPr>
        <w:autoSpaceDE w:val="0"/>
        <w:autoSpaceDN w:val="0"/>
        <w:adjustRightInd w:val="0"/>
        <w:ind w:firstLine="709"/>
        <w:jc w:val="both"/>
        <w:rPr>
          <w:sz w:val="28"/>
          <w:szCs w:val="28"/>
        </w:rPr>
      </w:pPr>
      <w:r w:rsidRPr="003F5DBF">
        <w:rPr>
          <w:sz w:val="28"/>
          <w:szCs w:val="28"/>
        </w:rPr>
        <w:t>в удовлетворении ходатайства о восстановлении пропущенного срока на подачу жалобы отказано;</w:t>
      </w:r>
    </w:p>
    <w:p w:rsidR="007141B9" w:rsidRPr="003F5DBF" w:rsidRDefault="007141B9" w:rsidP="007141B9">
      <w:pPr>
        <w:autoSpaceDE w:val="0"/>
        <w:autoSpaceDN w:val="0"/>
        <w:adjustRightInd w:val="0"/>
        <w:ind w:firstLine="709"/>
        <w:jc w:val="both"/>
        <w:rPr>
          <w:sz w:val="28"/>
          <w:szCs w:val="28"/>
        </w:rPr>
      </w:pPr>
      <w:r w:rsidRPr="003F5DBF">
        <w:rPr>
          <w:sz w:val="28"/>
          <w:szCs w:val="28"/>
        </w:rPr>
        <w:t>до принятия решения по жалобе от контролируемого лица, ее подавшего, поступило заявление об отзыве жалобы;</w:t>
      </w:r>
    </w:p>
    <w:p w:rsidR="007141B9" w:rsidRPr="003F5DBF" w:rsidRDefault="007141B9" w:rsidP="007141B9">
      <w:pPr>
        <w:autoSpaceDE w:val="0"/>
        <w:autoSpaceDN w:val="0"/>
        <w:adjustRightInd w:val="0"/>
        <w:ind w:firstLine="709"/>
        <w:jc w:val="both"/>
        <w:rPr>
          <w:sz w:val="28"/>
          <w:szCs w:val="28"/>
        </w:rPr>
      </w:pPr>
      <w:r w:rsidRPr="003F5DBF">
        <w:rPr>
          <w:sz w:val="28"/>
          <w:szCs w:val="28"/>
        </w:rPr>
        <w:t>имеется решение суда по вопросам, поставленным в жалобе;</w:t>
      </w:r>
    </w:p>
    <w:p w:rsidR="007141B9" w:rsidRPr="003F5DBF" w:rsidRDefault="007141B9" w:rsidP="007141B9">
      <w:pPr>
        <w:autoSpaceDE w:val="0"/>
        <w:autoSpaceDN w:val="0"/>
        <w:adjustRightInd w:val="0"/>
        <w:ind w:firstLine="709"/>
        <w:jc w:val="both"/>
        <w:rPr>
          <w:sz w:val="28"/>
          <w:szCs w:val="28"/>
        </w:rPr>
      </w:pPr>
      <w:r w:rsidRPr="003F5DBF">
        <w:rPr>
          <w:sz w:val="28"/>
          <w:szCs w:val="28"/>
        </w:rPr>
        <w:t xml:space="preserve">ранее в </w:t>
      </w:r>
      <w:r w:rsidR="0096150A">
        <w:rPr>
          <w:sz w:val="28"/>
          <w:szCs w:val="28"/>
        </w:rPr>
        <w:t>контрольный</w:t>
      </w:r>
      <w:r w:rsidR="0096150A" w:rsidRPr="003F5DBF">
        <w:rPr>
          <w:sz w:val="28"/>
          <w:szCs w:val="28"/>
        </w:rPr>
        <w:t xml:space="preserve"> </w:t>
      </w:r>
      <w:r w:rsidRPr="003F5DBF">
        <w:rPr>
          <w:sz w:val="28"/>
          <w:szCs w:val="28"/>
        </w:rPr>
        <w:t>орган была подана другая жалоба от того же контролируемого лица по тем же основаниям;</w:t>
      </w:r>
    </w:p>
    <w:p w:rsidR="00F04E6F" w:rsidRDefault="00F04E6F" w:rsidP="007141B9">
      <w:pPr>
        <w:autoSpaceDE w:val="0"/>
        <w:autoSpaceDN w:val="0"/>
        <w:adjustRightInd w:val="0"/>
        <w:ind w:firstLine="709"/>
        <w:jc w:val="both"/>
        <w:rPr>
          <w:bCs/>
          <w:color w:val="000000"/>
        </w:rPr>
      </w:pPr>
      <w:r>
        <w:rPr>
          <w:bCs/>
          <w:color w:val="000000"/>
        </w:rPr>
        <w:t>(В редакции решения от 22.09.2025 №</w:t>
      </w:r>
      <w:r w:rsidRPr="002E29D6">
        <w:rPr>
          <w:bCs/>
          <w:color w:val="000000"/>
        </w:rPr>
        <w:t>)</w:t>
      </w:r>
    </w:p>
    <w:p w:rsidR="007141B9" w:rsidRPr="003F5DBF" w:rsidRDefault="007141B9" w:rsidP="007141B9">
      <w:pPr>
        <w:autoSpaceDE w:val="0"/>
        <w:autoSpaceDN w:val="0"/>
        <w:adjustRightInd w:val="0"/>
        <w:ind w:firstLine="709"/>
        <w:jc w:val="both"/>
        <w:rPr>
          <w:sz w:val="28"/>
          <w:szCs w:val="28"/>
        </w:rPr>
      </w:pPr>
      <w:r w:rsidRPr="003F5DBF">
        <w:rPr>
          <w:sz w:val="28"/>
          <w:szCs w:val="28"/>
        </w:rPr>
        <w:t>жалоба содержит нецензурные либо оскорбительные выражения, угрозы жизни, здоровью и имуществу должностных лиц уполномоченного органа, а также членов их семей;</w:t>
      </w:r>
    </w:p>
    <w:p w:rsidR="007141B9" w:rsidRPr="003F5DBF" w:rsidRDefault="007141B9" w:rsidP="007141B9">
      <w:pPr>
        <w:autoSpaceDE w:val="0"/>
        <w:autoSpaceDN w:val="0"/>
        <w:adjustRightInd w:val="0"/>
        <w:ind w:firstLine="709"/>
        <w:jc w:val="both"/>
        <w:rPr>
          <w:sz w:val="28"/>
          <w:szCs w:val="28"/>
        </w:rPr>
      </w:pPr>
      <w:r w:rsidRPr="003F5DBF">
        <w:rPr>
          <w:sz w:val="28"/>
          <w:szCs w:val="28"/>
        </w:rPr>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7141B9" w:rsidRPr="003F5DBF" w:rsidRDefault="007141B9" w:rsidP="007141B9">
      <w:pPr>
        <w:autoSpaceDE w:val="0"/>
        <w:autoSpaceDN w:val="0"/>
        <w:adjustRightInd w:val="0"/>
        <w:ind w:firstLine="709"/>
        <w:jc w:val="both"/>
        <w:rPr>
          <w:sz w:val="28"/>
          <w:szCs w:val="28"/>
        </w:rPr>
      </w:pPr>
      <w:r w:rsidRPr="003F5DBF">
        <w:rPr>
          <w:sz w:val="28"/>
          <w:szCs w:val="28"/>
        </w:rPr>
        <w:t>жалоба подана в ненадлежащий уполномоченный орган;</w:t>
      </w:r>
    </w:p>
    <w:p w:rsidR="007141B9" w:rsidRPr="003F5DBF" w:rsidRDefault="007141B9" w:rsidP="007141B9">
      <w:pPr>
        <w:autoSpaceDE w:val="0"/>
        <w:autoSpaceDN w:val="0"/>
        <w:adjustRightInd w:val="0"/>
        <w:ind w:firstLine="709"/>
        <w:jc w:val="both"/>
        <w:rPr>
          <w:sz w:val="28"/>
          <w:szCs w:val="28"/>
        </w:rPr>
      </w:pPr>
      <w:r w:rsidRPr="003F5DBF">
        <w:rPr>
          <w:sz w:val="28"/>
          <w:szCs w:val="28"/>
        </w:rPr>
        <w:lastRenderedPageBreak/>
        <w:t>законодательством Российской Федерации предусмотрен только судебный порядок обжалования решений контрольного органа.</w:t>
      </w:r>
    </w:p>
    <w:p w:rsidR="007141B9" w:rsidRPr="003F5DBF" w:rsidRDefault="007141B9" w:rsidP="007141B9">
      <w:pPr>
        <w:autoSpaceDE w:val="0"/>
        <w:autoSpaceDN w:val="0"/>
        <w:adjustRightInd w:val="0"/>
        <w:ind w:firstLine="709"/>
        <w:jc w:val="both"/>
        <w:rPr>
          <w:sz w:val="28"/>
          <w:szCs w:val="28"/>
        </w:rPr>
      </w:pPr>
      <w:r w:rsidRPr="003F5DBF">
        <w:rPr>
          <w:sz w:val="28"/>
          <w:szCs w:val="28"/>
        </w:rPr>
        <w:t xml:space="preserve">4.9. </w:t>
      </w:r>
      <w:r w:rsidR="0096150A">
        <w:rPr>
          <w:sz w:val="28"/>
          <w:szCs w:val="28"/>
        </w:rPr>
        <w:t>Контрольный</w:t>
      </w:r>
      <w:r w:rsidR="0096150A" w:rsidRPr="003F5DBF">
        <w:rPr>
          <w:sz w:val="28"/>
          <w:szCs w:val="28"/>
        </w:rPr>
        <w:t xml:space="preserve"> </w:t>
      </w:r>
      <w:r w:rsidRPr="003F5DBF">
        <w:rPr>
          <w:sz w:val="28"/>
          <w:szCs w:val="28"/>
        </w:rPr>
        <w:t xml:space="preserve">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их получения </w:t>
      </w:r>
      <w:r w:rsidR="0096150A">
        <w:rPr>
          <w:sz w:val="28"/>
          <w:szCs w:val="28"/>
        </w:rPr>
        <w:t>контрольным органом</w:t>
      </w:r>
      <w:r w:rsidRPr="003F5DBF">
        <w:rPr>
          <w:sz w:val="28"/>
          <w:szCs w:val="28"/>
        </w:rPr>
        <w:t>,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F04E6F" w:rsidRDefault="00F04E6F" w:rsidP="007141B9">
      <w:pPr>
        <w:autoSpaceDE w:val="0"/>
        <w:autoSpaceDN w:val="0"/>
        <w:adjustRightInd w:val="0"/>
        <w:ind w:firstLine="709"/>
        <w:jc w:val="both"/>
        <w:rPr>
          <w:bCs/>
          <w:color w:val="000000"/>
        </w:rPr>
      </w:pPr>
      <w:r>
        <w:rPr>
          <w:bCs/>
          <w:color w:val="000000"/>
        </w:rPr>
        <w:t>(В редакции решения от 22.09.2025 №</w:t>
      </w:r>
      <w:r w:rsidRPr="002E29D6">
        <w:rPr>
          <w:bCs/>
          <w:color w:val="000000"/>
        </w:rPr>
        <w:t>)</w:t>
      </w:r>
    </w:p>
    <w:p w:rsidR="007141B9" w:rsidRPr="003F5DBF" w:rsidRDefault="007141B9" w:rsidP="007141B9">
      <w:pPr>
        <w:autoSpaceDE w:val="0"/>
        <w:autoSpaceDN w:val="0"/>
        <w:adjustRightInd w:val="0"/>
        <w:ind w:firstLine="709"/>
        <w:jc w:val="both"/>
        <w:rPr>
          <w:sz w:val="28"/>
          <w:szCs w:val="28"/>
        </w:rPr>
      </w:pPr>
      <w:r w:rsidRPr="003F5DBF">
        <w:rPr>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7141B9" w:rsidRPr="003F5DBF" w:rsidRDefault="007141B9" w:rsidP="007141B9">
      <w:pPr>
        <w:autoSpaceDE w:val="0"/>
        <w:autoSpaceDN w:val="0"/>
        <w:adjustRightInd w:val="0"/>
        <w:ind w:firstLine="709"/>
        <w:jc w:val="both"/>
        <w:rPr>
          <w:sz w:val="28"/>
          <w:szCs w:val="28"/>
        </w:rPr>
      </w:pPr>
      <w:r w:rsidRPr="003F5DBF">
        <w:rPr>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F04E6F" w:rsidRDefault="0096150A" w:rsidP="0096150A">
      <w:pPr>
        <w:autoSpaceDE w:val="0"/>
        <w:autoSpaceDN w:val="0"/>
        <w:adjustRightInd w:val="0"/>
        <w:ind w:firstLine="709"/>
        <w:jc w:val="both"/>
        <w:rPr>
          <w:bCs/>
          <w:color w:val="000000"/>
        </w:rPr>
      </w:pPr>
      <w:bookmarkStart w:id="44" w:name="_Hlk208505514"/>
      <w:r w:rsidRPr="0096150A">
        <w:rPr>
          <w:sz w:val="28"/>
          <w:szCs w:val="28"/>
        </w:rPr>
        <w:t>Обязанность доказывания законности и обоснованности принятого решения и (или) совершенного действия (бездействия) возлагается на контрольный орган.</w:t>
      </w:r>
      <w:r w:rsidR="00F04E6F" w:rsidRPr="00F04E6F">
        <w:rPr>
          <w:bCs/>
          <w:color w:val="000000"/>
        </w:rPr>
        <w:t xml:space="preserve"> </w:t>
      </w:r>
    </w:p>
    <w:p w:rsidR="0096150A" w:rsidRPr="0096150A" w:rsidRDefault="00F04E6F" w:rsidP="0096150A">
      <w:pPr>
        <w:autoSpaceDE w:val="0"/>
        <w:autoSpaceDN w:val="0"/>
        <w:adjustRightInd w:val="0"/>
        <w:ind w:firstLine="709"/>
        <w:jc w:val="both"/>
        <w:rPr>
          <w:sz w:val="28"/>
          <w:szCs w:val="28"/>
        </w:rPr>
      </w:pPr>
      <w:r>
        <w:rPr>
          <w:bCs/>
          <w:color w:val="000000"/>
        </w:rPr>
        <w:t>(абзац введен решением от 22.09.2025 №</w:t>
      </w:r>
      <w:r w:rsidRPr="002E29D6">
        <w:rPr>
          <w:bCs/>
          <w:color w:val="000000"/>
        </w:rPr>
        <w:t>)</w:t>
      </w:r>
    </w:p>
    <w:p w:rsidR="007141B9" w:rsidRPr="003F5DBF" w:rsidRDefault="007141B9" w:rsidP="007141B9">
      <w:pPr>
        <w:autoSpaceDE w:val="0"/>
        <w:autoSpaceDN w:val="0"/>
        <w:adjustRightInd w:val="0"/>
        <w:ind w:firstLine="709"/>
        <w:jc w:val="both"/>
        <w:rPr>
          <w:sz w:val="28"/>
          <w:szCs w:val="28"/>
        </w:rPr>
      </w:pPr>
      <w:bookmarkStart w:id="45" w:name="_Hlk208505557"/>
      <w:bookmarkEnd w:id="44"/>
      <w:r w:rsidRPr="003F5DBF">
        <w:rPr>
          <w:sz w:val="28"/>
          <w:szCs w:val="28"/>
        </w:rPr>
        <w:t xml:space="preserve">4.10. По итогам рассмотрения жалобы </w:t>
      </w:r>
      <w:r w:rsidR="0096150A" w:rsidRPr="0096150A">
        <w:rPr>
          <w:sz w:val="28"/>
          <w:szCs w:val="28"/>
        </w:rPr>
        <w:t xml:space="preserve">руководитель контрольного органа (заместитель руководителя контрольного органа) </w:t>
      </w:r>
      <w:r w:rsidRPr="003F5DBF">
        <w:rPr>
          <w:sz w:val="28"/>
          <w:szCs w:val="28"/>
        </w:rPr>
        <w:t xml:space="preserve">принимает одно из </w:t>
      </w:r>
      <w:r w:rsidR="0096150A">
        <w:rPr>
          <w:sz w:val="28"/>
          <w:szCs w:val="28"/>
        </w:rPr>
        <w:t xml:space="preserve">следующих </w:t>
      </w:r>
      <w:r w:rsidRPr="003F5DBF">
        <w:rPr>
          <w:sz w:val="28"/>
          <w:szCs w:val="28"/>
        </w:rPr>
        <w:t>решений:</w:t>
      </w:r>
    </w:p>
    <w:p w:rsidR="007141B9" w:rsidRPr="003F5DBF" w:rsidRDefault="007141B9" w:rsidP="007141B9">
      <w:pPr>
        <w:autoSpaceDE w:val="0"/>
        <w:autoSpaceDN w:val="0"/>
        <w:adjustRightInd w:val="0"/>
        <w:ind w:firstLine="709"/>
        <w:jc w:val="both"/>
        <w:rPr>
          <w:sz w:val="28"/>
          <w:szCs w:val="28"/>
        </w:rPr>
      </w:pPr>
      <w:r w:rsidRPr="003F5DBF">
        <w:rPr>
          <w:sz w:val="28"/>
          <w:szCs w:val="28"/>
        </w:rPr>
        <w:t>оставл</w:t>
      </w:r>
      <w:r w:rsidR="0096150A">
        <w:rPr>
          <w:sz w:val="28"/>
          <w:szCs w:val="28"/>
        </w:rPr>
        <w:t>яет</w:t>
      </w:r>
      <w:r w:rsidRPr="003F5DBF">
        <w:rPr>
          <w:sz w:val="28"/>
          <w:szCs w:val="28"/>
        </w:rPr>
        <w:t xml:space="preserve"> жалоб</w:t>
      </w:r>
      <w:r w:rsidR="0096150A">
        <w:rPr>
          <w:sz w:val="28"/>
          <w:szCs w:val="28"/>
        </w:rPr>
        <w:t>у</w:t>
      </w:r>
      <w:r w:rsidRPr="003F5DBF">
        <w:rPr>
          <w:sz w:val="28"/>
          <w:szCs w:val="28"/>
        </w:rPr>
        <w:t xml:space="preserve"> без удовлетворения;</w:t>
      </w:r>
    </w:p>
    <w:p w:rsidR="007141B9" w:rsidRPr="003F5DBF" w:rsidRDefault="007141B9" w:rsidP="007141B9">
      <w:pPr>
        <w:autoSpaceDE w:val="0"/>
        <w:autoSpaceDN w:val="0"/>
        <w:adjustRightInd w:val="0"/>
        <w:ind w:firstLine="709"/>
        <w:jc w:val="both"/>
        <w:rPr>
          <w:sz w:val="28"/>
          <w:szCs w:val="28"/>
        </w:rPr>
      </w:pPr>
      <w:r w:rsidRPr="003F5DBF">
        <w:rPr>
          <w:sz w:val="28"/>
          <w:szCs w:val="28"/>
        </w:rPr>
        <w:t>отмен</w:t>
      </w:r>
      <w:r w:rsidR="0096150A">
        <w:rPr>
          <w:sz w:val="28"/>
          <w:szCs w:val="28"/>
        </w:rPr>
        <w:t xml:space="preserve">яет </w:t>
      </w:r>
      <w:r w:rsidRPr="003F5DBF">
        <w:rPr>
          <w:sz w:val="28"/>
          <w:szCs w:val="28"/>
        </w:rPr>
        <w:t>решени</w:t>
      </w:r>
      <w:r w:rsidR="0096150A">
        <w:rPr>
          <w:sz w:val="28"/>
          <w:szCs w:val="28"/>
        </w:rPr>
        <w:t>е</w:t>
      </w:r>
      <w:r w:rsidRPr="003F5DBF">
        <w:rPr>
          <w:sz w:val="28"/>
          <w:szCs w:val="28"/>
        </w:rPr>
        <w:t xml:space="preserve"> </w:t>
      </w:r>
      <w:r w:rsidR="0096150A">
        <w:rPr>
          <w:sz w:val="28"/>
          <w:szCs w:val="28"/>
        </w:rPr>
        <w:t>контрольного</w:t>
      </w:r>
      <w:r w:rsidR="0096150A" w:rsidRPr="003F5DBF">
        <w:rPr>
          <w:sz w:val="28"/>
          <w:szCs w:val="28"/>
        </w:rPr>
        <w:t xml:space="preserve"> </w:t>
      </w:r>
      <w:r w:rsidRPr="003F5DBF">
        <w:rPr>
          <w:sz w:val="28"/>
          <w:szCs w:val="28"/>
        </w:rPr>
        <w:t>органа полностью или частично;</w:t>
      </w:r>
    </w:p>
    <w:p w:rsidR="007141B9" w:rsidRPr="003F5DBF" w:rsidRDefault="007141B9" w:rsidP="007141B9">
      <w:pPr>
        <w:autoSpaceDE w:val="0"/>
        <w:autoSpaceDN w:val="0"/>
        <w:adjustRightInd w:val="0"/>
        <w:ind w:firstLine="709"/>
        <w:jc w:val="both"/>
        <w:rPr>
          <w:sz w:val="28"/>
          <w:szCs w:val="28"/>
        </w:rPr>
      </w:pPr>
      <w:r w:rsidRPr="003F5DBF">
        <w:rPr>
          <w:sz w:val="28"/>
          <w:szCs w:val="28"/>
        </w:rPr>
        <w:t>отмен</w:t>
      </w:r>
      <w:r w:rsidR="0096150A">
        <w:rPr>
          <w:sz w:val="28"/>
          <w:szCs w:val="28"/>
        </w:rPr>
        <w:t xml:space="preserve">яет </w:t>
      </w:r>
      <w:r w:rsidRPr="003F5DBF">
        <w:rPr>
          <w:sz w:val="28"/>
          <w:szCs w:val="28"/>
        </w:rPr>
        <w:t>решени</w:t>
      </w:r>
      <w:r w:rsidR="0096150A">
        <w:rPr>
          <w:sz w:val="28"/>
          <w:szCs w:val="28"/>
        </w:rPr>
        <w:t>е</w:t>
      </w:r>
      <w:r w:rsidRPr="003F5DBF">
        <w:rPr>
          <w:sz w:val="28"/>
          <w:szCs w:val="28"/>
        </w:rPr>
        <w:t xml:space="preserve"> </w:t>
      </w:r>
      <w:r w:rsidR="0096150A">
        <w:rPr>
          <w:sz w:val="28"/>
          <w:szCs w:val="28"/>
        </w:rPr>
        <w:t>контрольного</w:t>
      </w:r>
      <w:r w:rsidRPr="003F5DBF">
        <w:rPr>
          <w:sz w:val="28"/>
          <w:szCs w:val="28"/>
        </w:rPr>
        <w:t xml:space="preserve"> органа полностью и прин</w:t>
      </w:r>
      <w:r w:rsidR="0096150A">
        <w:rPr>
          <w:sz w:val="28"/>
          <w:szCs w:val="28"/>
        </w:rPr>
        <w:t>имает</w:t>
      </w:r>
      <w:r w:rsidRPr="003F5DBF">
        <w:rPr>
          <w:sz w:val="28"/>
          <w:szCs w:val="28"/>
        </w:rPr>
        <w:t xml:space="preserve"> нового решения;</w:t>
      </w:r>
    </w:p>
    <w:p w:rsidR="007141B9" w:rsidRPr="003F5DBF" w:rsidRDefault="007141B9" w:rsidP="007141B9">
      <w:pPr>
        <w:autoSpaceDE w:val="0"/>
        <w:autoSpaceDN w:val="0"/>
        <w:adjustRightInd w:val="0"/>
        <w:ind w:firstLine="709"/>
        <w:jc w:val="both"/>
        <w:rPr>
          <w:sz w:val="28"/>
          <w:szCs w:val="28"/>
        </w:rPr>
      </w:pPr>
      <w:r w:rsidRPr="003F5DBF">
        <w:rPr>
          <w:sz w:val="28"/>
          <w:szCs w:val="28"/>
        </w:rPr>
        <w:t>призна</w:t>
      </w:r>
      <w:r w:rsidR="0096150A">
        <w:rPr>
          <w:sz w:val="28"/>
          <w:szCs w:val="28"/>
        </w:rPr>
        <w:t>ет</w:t>
      </w:r>
      <w:r w:rsidRPr="003F5DBF">
        <w:rPr>
          <w:sz w:val="28"/>
          <w:szCs w:val="28"/>
        </w:rPr>
        <w:t xml:space="preserve"> действия (бездействия) должностн</w:t>
      </w:r>
      <w:r w:rsidR="0096150A">
        <w:rPr>
          <w:sz w:val="28"/>
          <w:szCs w:val="28"/>
        </w:rPr>
        <w:t>ых</w:t>
      </w:r>
      <w:r w:rsidRPr="003F5DBF">
        <w:rPr>
          <w:sz w:val="28"/>
          <w:szCs w:val="28"/>
        </w:rPr>
        <w:t xml:space="preserve"> лиц </w:t>
      </w:r>
      <w:r w:rsidR="0096150A">
        <w:rPr>
          <w:sz w:val="28"/>
          <w:szCs w:val="28"/>
        </w:rPr>
        <w:t>контрольного</w:t>
      </w:r>
      <w:r w:rsidR="0096150A" w:rsidRPr="003F5DBF">
        <w:rPr>
          <w:sz w:val="28"/>
          <w:szCs w:val="28"/>
        </w:rPr>
        <w:t xml:space="preserve"> </w:t>
      </w:r>
      <w:r w:rsidRPr="003F5DBF">
        <w:rPr>
          <w:sz w:val="28"/>
          <w:szCs w:val="28"/>
        </w:rPr>
        <w:t>органа незаконным и вын</w:t>
      </w:r>
      <w:r w:rsidR="0096150A">
        <w:rPr>
          <w:sz w:val="28"/>
          <w:szCs w:val="28"/>
        </w:rPr>
        <w:t>осит</w:t>
      </w:r>
      <w:r w:rsidRPr="003F5DBF">
        <w:rPr>
          <w:sz w:val="28"/>
          <w:szCs w:val="28"/>
        </w:rPr>
        <w:t xml:space="preserve"> </w:t>
      </w:r>
      <w:r w:rsidR="0096150A">
        <w:rPr>
          <w:sz w:val="28"/>
          <w:szCs w:val="28"/>
        </w:rPr>
        <w:t xml:space="preserve">новое </w:t>
      </w:r>
      <w:r w:rsidRPr="003F5DBF">
        <w:rPr>
          <w:sz w:val="28"/>
          <w:szCs w:val="28"/>
        </w:rPr>
        <w:t>решени</w:t>
      </w:r>
      <w:r w:rsidR="0096150A">
        <w:rPr>
          <w:sz w:val="28"/>
          <w:szCs w:val="28"/>
        </w:rPr>
        <w:t>е</w:t>
      </w:r>
      <w:r w:rsidRPr="003F5DBF">
        <w:rPr>
          <w:sz w:val="28"/>
          <w:szCs w:val="28"/>
        </w:rPr>
        <w:t xml:space="preserve"> по существу.</w:t>
      </w:r>
    </w:p>
    <w:p w:rsidR="0096150A" w:rsidRPr="0096150A" w:rsidRDefault="007141B9" w:rsidP="0096150A">
      <w:pPr>
        <w:autoSpaceDE w:val="0"/>
        <w:autoSpaceDN w:val="0"/>
        <w:adjustRightInd w:val="0"/>
        <w:ind w:firstLine="709"/>
        <w:jc w:val="both"/>
        <w:rPr>
          <w:sz w:val="28"/>
          <w:szCs w:val="28"/>
        </w:rPr>
      </w:pPr>
      <w:r w:rsidRPr="003F5DBF">
        <w:rPr>
          <w:sz w:val="28"/>
          <w:szCs w:val="28"/>
        </w:rPr>
        <w:t xml:space="preserve">Решение </w:t>
      </w:r>
      <w:r w:rsidR="0096150A">
        <w:rPr>
          <w:sz w:val="28"/>
          <w:szCs w:val="28"/>
        </w:rPr>
        <w:t xml:space="preserve">контрольного органа, </w:t>
      </w:r>
      <w:r w:rsidR="0096150A" w:rsidRPr="0096150A">
        <w:rPr>
          <w:sz w:val="28"/>
          <w:szCs w:val="28"/>
        </w:rPr>
        <w:t>содержащее обоснование принятого решения, срок и порядок его исполнения</w:t>
      </w:r>
      <w:r w:rsidR="0096150A">
        <w:rPr>
          <w:sz w:val="28"/>
          <w:szCs w:val="28"/>
        </w:rPr>
        <w:t>,</w:t>
      </w:r>
      <w:r w:rsidRPr="003F5DBF">
        <w:rPr>
          <w:sz w:val="28"/>
          <w:szCs w:val="28"/>
        </w:rPr>
        <w:t xml:space="preserve"> размещается в личном кабинете контролируемого лица </w:t>
      </w:r>
      <w:r w:rsidR="0096150A">
        <w:rPr>
          <w:sz w:val="28"/>
          <w:szCs w:val="28"/>
        </w:rPr>
        <w:t xml:space="preserve">на </w:t>
      </w:r>
      <w:r w:rsidRPr="003F5DBF">
        <w:rPr>
          <w:sz w:val="28"/>
          <w:szCs w:val="28"/>
        </w:rPr>
        <w:t>един</w:t>
      </w:r>
      <w:r w:rsidR="0096150A">
        <w:rPr>
          <w:sz w:val="28"/>
          <w:szCs w:val="28"/>
        </w:rPr>
        <w:t>ом</w:t>
      </w:r>
      <w:r w:rsidRPr="003F5DBF">
        <w:rPr>
          <w:sz w:val="28"/>
          <w:szCs w:val="28"/>
        </w:rPr>
        <w:t xml:space="preserve"> портал</w:t>
      </w:r>
      <w:r w:rsidR="0096150A">
        <w:rPr>
          <w:sz w:val="28"/>
          <w:szCs w:val="28"/>
        </w:rPr>
        <w:t>е</w:t>
      </w:r>
      <w:r w:rsidRPr="003F5DBF">
        <w:rPr>
          <w:sz w:val="28"/>
          <w:szCs w:val="28"/>
        </w:rPr>
        <w:t xml:space="preserve"> государственных и муниципальных услуг и (или) региональн</w:t>
      </w:r>
      <w:r w:rsidR="0096150A">
        <w:rPr>
          <w:sz w:val="28"/>
          <w:szCs w:val="28"/>
        </w:rPr>
        <w:t>ом</w:t>
      </w:r>
      <w:r w:rsidRPr="003F5DBF">
        <w:rPr>
          <w:sz w:val="28"/>
          <w:szCs w:val="28"/>
        </w:rPr>
        <w:t xml:space="preserve"> портал</w:t>
      </w:r>
      <w:r w:rsidR="0096150A">
        <w:rPr>
          <w:sz w:val="28"/>
          <w:szCs w:val="28"/>
        </w:rPr>
        <w:t>е</w:t>
      </w:r>
      <w:r w:rsidRPr="003F5DBF">
        <w:rPr>
          <w:sz w:val="28"/>
          <w:szCs w:val="28"/>
        </w:rPr>
        <w:t xml:space="preserve"> государственных и муниципальных услуг</w:t>
      </w:r>
      <w:r w:rsidR="0096150A" w:rsidRPr="0096150A">
        <w:rPr>
          <w:sz w:val="28"/>
          <w:szCs w:val="28"/>
        </w:rPr>
        <w:t xml:space="preserve"> в срок не позднее одного рабочего дня со дня его принятия.</w:t>
      </w:r>
    </w:p>
    <w:bookmarkEnd w:id="45"/>
    <w:p w:rsidR="00F04E6F" w:rsidRDefault="00F04E6F" w:rsidP="007141B9">
      <w:pPr>
        <w:autoSpaceDE w:val="0"/>
        <w:autoSpaceDN w:val="0"/>
        <w:adjustRightInd w:val="0"/>
        <w:ind w:firstLine="709"/>
        <w:jc w:val="both"/>
        <w:rPr>
          <w:bCs/>
          <w:color w:val="000000"/>
        </w:rPr>
      </w:pPr>
      <w:r>
        <w:rPr>
          <w:bCs/>
          <w:color w:val="000000"/>
        </w:rPr>
        <w:t>(В редакции решения от 22.09.2025 №</w:t>
      </w:r>
      <w:r w:rsidRPr="002E29D6">
        <w:rPr>
          <w:bCs/>
          <w:color w:val="000000"/>
        </w:rPr>
        <w:t>)</w:t>
      </w:r>
    </w:p>
    <w:p w:rsidR="0076180C" w:rsidRPr="002E29D6" w:rsidRDefault="00697363" w:rsidP="0001501F">
      <w:pPr>
        <w:ind w:firstLine="709"/>
      </w:pPr>
      <w:r>
        <w:rPr>
          <w:sz w:val="28"/>
          <w:szCs w:val="28"/>
        </w:rPr>
        <w:t>4.11. исключен</w:t>
      </w:r>
      <w:r w:rsidR="00F04E6F">
        <w:rPr>
          <w:sz w:val="28"/>
          <w:szCs w:val="28"/>
        </w:rPr>
        <w:t xml:space="preserve"> 22.09.2025</w:t>
      </w:r>
    </w:p>
    <w:p w:rsidR="0001501F" w:rsidRDefault="0001501F" w:rsidP="00CF0D48">
      <w:pPr>
        <w:pStyle w:val="11"/>
        <w:ind w:firstLine="709"/>
        <w:jc w:val="center"/>
        <w:rPr>
          <w:rFonts w:ascii="Times New Roman" w:hAnsi="Times New Roman" w:cs="Times New Roman"/>
          <w:b/>
          <w:bCs/>
          <w:color w:val="000000"/>
          <w:sz w:val="28"/>
          <w:szCs w:val="28"/>
        </w:rPr>
      </w:pPr>
    </w:p>
    <w:p w:rsidR="00CF0D48" w:rsidRPr="00AA47F9" w:rsidRDefault="00CF0D48" w:rsidP="00CF0D48">
      <w:pPr>
        <w:pStyle w:val="11"/>
        <w:ind w:firstLine="709"/>
        <w:jc w:val="center"/>
        <w:rPr>
          <w:rFonts w:ascii="Times New Roman" w:hAnsi="Times New Roman" w:cs="Times New Roman"/>
          <w:b/>
          <w:bCs/>
          <w:color w:val="000000"/>
          <w:sz w:val="28"/>
          <w:szCs w:val="28"/>
        </w:rPr>
      </w:pPr>
      <w:r w:rsidRPr="00AA47F9">
        <w:rPr>
          <w:rFonts w:ascii="Times New Roman" w:hAnsi="Times New Roman" w:cs="Times New Roman"/>
          <w:b/>
          <w:bCs/>
          <w:color w:val="000000"/>
          <w:sz w:val="28"/>
          <w:szCs w:val="28"/>
        </w:rPr>
        <w:lastRenderedPageBreak/>
        <w:t xml:space="preserve">5. Ключевые </w:t>
      </w:r>
      <w:r w:rsidR="00DA7F6A" w:rsidRPr="00AA47F9">
        <w:rPr>
          <w:rFonts w:ascii="Times New Roman" w:hAnsi="Times New Roman" w:cs="Times New Roman"/>
          <w:b/>
          <w:bCs/>
          <w:color w:val="000000"/>
          <w:sz w:val="28"/>
          <w:szCs w:val="28"/>
        </w:rPr>
        <w:t xml:space="preserve">и индикативные </w:t>
      </w:r>
      <w:r w:rsidRPr="00AA47F9">
        <w:rPr>
          <w:rFonts w:ascii="Times New Roman" w:hAnsi="Times New Roman" w:cs="Times New Roman"/>
          <w:b/>
          <w:bCs/>
          <w:color w:val="000000"/>
          <w:sz w:val="28"/>
          <w:szCs w:val="28"/>
        </w:rPr>
        <w:t>показатели муниципального земельного контроля и их целевые значения</w:t>
      </w:r>
    </w:p>
    <w:p w:rsidR="00774626" w:rsidRPr="00AA47F9" w:rsidRDefault="00774626" w:rsidP="00E72F98">
      <w:pPr>
        <w:jc w:val="center"/>
      </w:pPr>
      <w:r w:rsidRPr="00AA47F9">
        <w:rPr>
          <w:bCs/>
          <w:color w:val="000000"/>
        </w:rPr>
        <w:t xml:space="preserve">(в редакции решения </w:t>
      </w:r>
      <w:r w:rsidR="00E72F98" w:rsidRPr="00AA47F9">
        <w:rPr>
          <w:bCs/>
          <w:color w:val="000000"/>
        </w:rPr>
        <w:t>от 10.03.2022 № 25-187</w:t>
      </w:r>
      <w:r w:rsidR="007D4334" w:rsidRPr="00AA47F9">
        <w:rPr>
          <w:bCs/>
          <w:color w:val="000000"/>
        </w:rPr>
        <w:t>Р</w:t>
      </w:r>
      <w:r w:rsidRPr="00AA47F9">
        <w:rPr>
          <w:bCs/>
          <w:color w:val="000000"/>
        </w:rPr>
        <w:t>)</w:t>
      </w:r>
    </w:p>
    <w:p w:rsidR="00CF0D48" w:rsidRPr="00AA47F9" w:rsidRDefault="00CF0D48" w:rsidP="00CF0D48">
      <w:pPr>
        <w:pStyle w:val="11"/>
        <w:ind w:firstLine="709"/>
        <w:jc w:val="center"/>
        <w:rPr>
          <w:rFonts w:ascii="Times New Roman" w:hAnsi="Times New Roman" w:cs="Times New Roman"/>
          <w:b/>
          <w:bCs/>
          <w:color w:val="000000"/>
          <w:sz w:val="28"/>
          <w:szCs w:val="28"/>
        </w:rPr>
      </w:pPr>
    </w:p>
    <w:p w:rsidR="00DA7F6A" w:rsidRPr="00AA47F9" w:rsidRDefault="00DA7F6A" w:rsidP="00DA7F6A">
      <w:pPr>
        <w:autoSpaceDE w:val="0"/>
        <w:autoSpaceDN w:val="0"/>
        <w:adjustRightInd w:val="0"/>
        <w:ind w:firstLine="540"/>
        <w:jc w:val="both"/>
        <w:rPr>
          <w:sz w:val="28"/>
          <w:szCs w:val="28"/>
        </w:rPr>
      </w:pPr>
      <w:r w:rsidRPr="00AA47F9">
        <w:rPr>
          <w:sz w:val="28"/>
          <w:szCs w:val="28"/>
        </w:rPr>
        <w:t>5.1. Ключевые показатели муниципального земельного контроля, отражают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уполномоченный орган. Ключевые показатели приведены в приложении 1 к Положению.</w:t>
      </w:r>
    </w:p>
    <w:p w:rsidR="00DA7F6A" w:rsidRPr="00AA47F9" w:rsidRDefault="00DA7F6A" w:rsidP="00DA7F6A">
      <w:pPr>
        <w:pStyle w:val="11"/>
        <w:ind w:firstLine="709"/>
        <w:jc w:val="both"/>
        <w:rPr>
          <w:rFonts w:ascii="Times New Roman" w:hAnsi="Times New Roman" w:cs="Times New Roman"/>
          <w:sz w:val="28"/>
          <w:szCs w:val="28"/>
        </w:rPr>
      </w:pPr>
      <w:r w:rsidRPr="00AA47F9">
        <w:rPr>
          <w:rFonts w:ascii="Times New Roman" w:hAnsi="Times New Roman" w:cs="Times New Roman"/>
          <w:sz w:val="28"/>
          <w:szCs w:val="28"/>
        </w:rPr>
        <w:t>5.2. Индикативные показатели муниципального земельного контроля, применяются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 Индикативные показатели приведены в приложении 2 к Положению.</w:t>
      </w:r>
    </w:p>
    <w:p w:rsidR="00DA7F6A" w:rsidRPr="00AA47F9" w:rsidRDefault="00DA7F6A" w:rsidP="00DA7F6A">
      <w:pPr>
        <w:pStyle w:val="11"/>
        <w:ind w:firstLine="709"/>
        <w:jc w:val="right"/>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bookmarkStart w:id="46" w:name="_Hlk208505752"/>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9902C8" w:rsidRDefault="009902C8" w:rsidP="004E2A31">
      <w:pPr>
        <w:pStyle w:val="11"/>
        <w:ind w:left="5103"/>
        <w:rPr>
          <w:rFonts w:ascii="Times New Roman" w:hAnsi="Times New Roman" w:cs="Times New Roman"/>
          <w:color w:val="000000"/>
          <w:sz w:val="28"/>
          <w:szCs w:val="28"/>
        </w:rPr>
      </w:pPr>
    </w:p>
    <w:p w:rsidR="008212F9" w:rsidRDefault="00DA7F6A" w:rsidP="004E2A31">
      <w:pPr>
        <w:pStyle w:val="11"/>
        <w:ind w:left="5103"/>
        <w:rPr>
          <w:rFonts w:ascii="Times New Roman" w:hAnsi="Times New Roman" w:cs="Times New Roman"/>
          <w:color w:val="000000"/>
          <w:sz w:val="28"/>
          <w:szCs w:val="28"/>
        </w:rPr>
      </w:pPr>
      <w:r w:rsidRPr="00AA47F9">
        <w:rPr>
          <w:rFonts w:ascii="Times New Roman" w:hAnsi="Times New Roman" w:cs="Times New Roman"/>
          <w:color w:val="000000"/>
          <w:sz w:val="28"/>
          <w:szCs w:val="28"/>
        </w:rPr>
        <w:t xml:space="preserve">Приложение 1 </w:t>
      </w:r>
    </w:p>
    <w:p w:rsidR="008212F9" w:rsidRPr="00BA3CD6" w:rsidRDefault="008212F9" w:rsidP="008212F9">
      <w:pPr>
        <w:widowControl w:val="0"/>
        <w:autoSpaceDE w:val="0"/>
        <w:autoSpaceDN w:val="0"/>
        <w:adjustRightInd w:val="0"/>
        <w:ind w:left="5103"/>
        <w:rPr>
          <w:sz w:val="28"/>
          <w:szCs w:val="28"/>
        </w:rPr>
      </w:pPr>
      <w:r w:rsidRPr="00BA3CD6">
        <w:rPr>
          <w:sz w:val="28"/>
          <w:szCs w:val="28"/>
        </w:rPr>
        <w:t>к Положению о муниципальном земельном контроле</w:t>
      </w:r>
    </w:p>
    <w:p w:rsidR="00DE4120" w:rsidRPr="00AA47F9" w:rsidRDefault="00DE4120" w:rsidP="0001501F">
      <w:pPr>
        <w:ind w:left="5103"/>
        <w:rPr>
          <w:bCs/>
          <w:color w:val="000000"/>
        </w:rPr>
      </w:pPr>
      <w:r w:rsidRPr="00AA47F9">
        <w:rPr>
          <w:bCs/>
          <w:color w:val="000000"/>
        </w:rPr>
        <w:t xml:space="preserve">(в редакции решения </w:t>
      </w:r>
      <w:r w:rsidR="0076295B" w:rsidRPr="00AA47F9">
        <w:rPr>
          <w:bCs/>
          <w:color w:val="000000"/>
        </w:rPr>
        <w:t>от 10.03.2022 № 25-187</w:t>
      </w:r>
      <w:r w:rsidR="007D4334" w:rsidRPr="00AA47F9">
        <w:rPr>
          <w:bCs/>
          <w:color w:val="000000"/>
        </w:rPr>
        <w:t>Р</w:t>
      </w:r>
      <w:r w:rsidR="00F04E6F">
        <w:rPr>
          <w:bCs/>
          <w:color w:val="000000"/>
        </w:rPr>
        <w:t>, от 22.09.2025 №</w:t>
      </w:r>
      <w:r w:rsidRPr="00AA47F9">
        <w:rPr>
          <w:bCs/>
          <w:color w:val="000000"/>
        </w:rPr>
        <w:t>)</w:t>
      </w:r>
    </w:p>
    <w:p w:rsidR="0076295B" w:rsidRPr="00AA47F9" w:rsidRDefault="0076295B" w:rsidP="00DE4120">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823"/>
        <w:gridCol w:w="1595"/>
      </w:tblGrid>
      <w:tr w:rsidR="001E60AE" w:rsidRPr="00AA47F9" w:rsidTr="00430456">
        <w:tc>
          <w:tcPr>
            <w:tcW w:w="7823" w:type="dxa"/>
            <w:vAlign w:val="center"/>
          </w:tcPr>
          <w:p w:rsidR="00827B79" w:rsidRPr="00AA47F9" w:rsidRDefault="00C754C6">
            <w:pPr>
              <w:pStyle w:val="ConsPlusNormal"/>
              <w:ind w:firstLine="0"/>
              <w:jc w:val="center"/>
              <w:rPr>
                <w:rFonts w:ascii="Times New Roman" w:hAnsi="Times New Roman" w:cs="Times New Roman"/>
                <w:sz w:val="28"/>
                <w:szCs w:val="28"/>
              </w:rPr>
            </w:pPr>
            <w:r w:rsidRPr="00AA47F9">
              <w:rPr>
                <w:rFonts w:ascii="Times New Roman" w:hAnsi="Times New Roman" w:cs="Times New Roman"/>
                <w:sz w:val="28"/>
                <w:szCs w:val="28"/>
              </w:rPr>
              <w:t>Ключевые показатели</w:t>
            </w:r>
          </w:p>
        </w:tc>
        <w:tc>
          <w:tcPr>
            <w:tcW w:w="1595" w:type="dxa"/>
            <w:vAlign w:val="center"/>
          </w:tcPr>
          <w:p w:rsidR="00827B79" w:rsidRPr="00AA47F9" w:rsidRDefault="00C754C6">
            <w:pPr>
              <w:pStyle w:val="ConsPlusNormal"/>
              <w:ind w:firstLine="0"/>
              <w:jc w:val="center"/>
              <w:rPr>
                <w:rFonts w:ascii="Times New Roman" w:hAnsi="Times New Roman" w:cs="Times New Roman"/>
                <w:sz w:val="28"/>
                <w:szCs w:val="28"/>
              </w:rPr>
            </w:pPr>
            <w:r w:rsidRPr="00AA47F9">
              <w:rPr>
                <w:rFonts w:ascii="Times New Roman" w:hAnsi="Times New Roman" w:cs="Times New Roman"/>
                <w:sz w:val="28"/>
                <w:szCs w:val="28"/>
              </w:rPr>
              <w:t>Целевые значения</w:t>
            </w:r>
          </w:p>
        </w:tc>
      </w:tr>
      <w:tr w:rsidR="001E60AE" w:rsidRPr="00AA47F9" w:rsidTr="00430456">
        <w:tc>
          <w:tcPr>
            <w:tcW w:w="7823" w:type="dxa"/>
          </w:tcPr>
          <w:p w:rsidR="00827B79" w:rsidRPr="00AA47F9" w:rsidRDefault="00BE1C0B">
            <w:pPr>
              <w:pStyle w:val="ConsPlusNormal"/>
              <w:ind w:firstLine="0"/>
              <w:rPr>
                <w:rFonts w:ascii="Times New Roman" w:hAnsi="Times New Roman" w:cs="Times New Roman"/>
                <w:sz w:val="28"/>
                <w:szCs w:val="28"/>
              </w:rPr>
            </w:pPr>
            <w:r w:rsidRPr="0001501F">
              <w:rPr>
                <w:rFonts w:ascii="Times New Roman" w:hAnsi="Times New Roman" w:cs="Times New Roman"/>
                <w:sz w:val="28"/>
                <w:szCs w:val="28"/>
                <w:lang w:eastAsia="ru-RU"/>
              </w:rPr>
              <w:t>Процент устраненных нарушений из числа выявленных нарушений обязательных требований</w:t>
            </w:r>
          </w:p>
        </w:tc>
        <w:tc>
          <w:tcPr>
            <w:tcW w:w="1595" w:type="dxa"/>
          </w:tcPr>
          <w:p w:rsidR="00827B79" w:rsidRPr="00AA47F9" w:rsidRDefault="00BE1C0B">
            <w:pPr>
              <w:pStyle w:val="ConsPlusNormal"/>
              <w:ind w:firstLine="0"/>
              <w:rPr>
                <w:rFonts w:ascii="Times New Roman" w:hAnsi="Times New Roman" w:cs="Times New Roman"/>
                <w:sz w:val="28"/>
                <w:szCs w:val="28"/>
              </w:rPr>
            </w:pPr>
            <w:r>
              <w:rPr>
                <w:rFonts w:ascii="Times New Roman" w:hAnsi="Times New Roman" w:cs="Times New Roman"/>
                <w:sz w:val="28"/>
                <w:szCs w:val="28"/>
              </w:rPr>
              <w:t>7</w:t>
            </w:r>
            <w:r w:rsidR="00C754C6" w:rsidRPr="00AA47F9">
              <w:rPr>
                <w:rFonts w:ascii="Times New Roman" w:hAnsi="Times New Roman" w:cs="Times New Roman"/>
                <w:sz w:val="28"/>
                <w:szCs w:val="28"/>
              </w:rPr>
              <w:t>0%</w:t>
            </w:r>
          </w:p>
        </w:tc>
      </w:tr>
      <w:tr w:rsidR="001E60AE" w:rsidRPr="00AA47F9" w:rsidTr="00430456">
        <w:tc>
          <w:tcPr>
            <w:tcW w:w="7823" w:type="dxa"/>
          </w:tcPr>
          <w:p w:rsidR="00827B79" w:rsidRPr="004E2A31" w:rsidRDefault="00BE1C0B">
            <w:pPr>
              <w:pStyle w:val="ConsPlusNormal"/>
              <w:ind w:firstLine="0"/>
              <w:rPr>
                <w:rFonts w:ascii="Times New Roman" w:hAnsi="Times New Roman" w:cs="Times New Roman"/>
                <w:sz w:val="28"/>
                <w:szCs w:val="28"/>
              </w:rPr>
            </w:pPr>
            <w:r w:rsidRPr="0001501F">
              <w:rPr>
                <w:rFonts w:ascii="Times New Roman" w:hAnsi="Times New Roman" w:cs="Times New Roman"/>
                <w:sz w:val="28"/>
                <w:szCs w:val="28"/>
                <w:lang w:eastAsia="ru-RU"/>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w:t>
            </w:r>
          </w:p>
        </w:tc>
        <w:tc>
          <w:tcPr>
            <w:tcW w:w="1595" w:type="dxa"/>
          </w:tcPr>
          <w:p w:rsidR="00827B79" w:rsidRPr="00AA47F9" w:rsidRDefault="00BE1C0B">
            <w:pPr>
              <w:pStyle w:val="ConsPlusNormal"/>
              <w:ind w:firstLine="0"/>
              <w:rPr>
                <w:rFonts w:ascii="Times New Roman" w:hAnsi="Times New Roman" w:cs="Times New Roman"/>
                <w:sz w:val="28"/>
                <w:szCs w:val="28"/>
              </w:rPr>
            </w:pPr>
            <w:r>
              <w:rPr>
                <w:rFonts w:ascii="Times New Roman" w:hAnsi="Times New Roman" w:cs="Times New Roman"/>
                <w:sz w:val="28"/>
                <w:szCs w:val="28"/>
              </w:rPr>
              <w:t>1</w:t>
            </w:r>
            <w:r w:rsidR="00C754C6" w:rsidRPr="00AA47F9">
              <w:rPr>
                <w:rFonts w:ascii="Times New Roman" w:hAnsi="Times New Roman" w:cs="Times New Roman"/>
                <w:sz w:val="28"/>
                <w:szCs w:val="28"/>
              </w:rPr>
              <w:t>%</w:t>
            </w:r>
          </w:p>
        </w:tc>
      </w:tr>
      <w:tr w:rsidR="001E60AE" w:rsidRPr="00AA47F9" w:rsidTr="00430456">
        <w:tc>
          <w:tcPr>
            <w:tcW w:w="7823" w:type="dxa"/>
          </w:tcPr>
          <w:p w:rsidR="00827B79" w:rsidRPr="004E2A31" w:rsidRDefault="00BE1C0B">
            <w:pPr>
              <w:pStyle w:val="ConsPlusNormal"/>
              <w:ind w:firstLine="0"/>
              <w:rPr>
                <w:rFonts w:ascii="Times New Roman" w:hAnsi="Times New Roman" w:cs="Times New Roman"/>
                <w:sz w:val="28"/>
                <w:szCs w:val="28"/>
              </w:rPr>
            </w:pPr>
            <w:r w:rsidRPr="0001501F">
              <w:rPr>
                <w:rFonts w:ascii="Times New Roman" w:hAnsi="Times New Roman" w:cs="Times New Roman"/>
                <w:sz w:val="28"/>
                <w:szCs w:val="28"/>
                <w:lang w:eastAsia="ru-RU"/>
              </w:rPr>
              <w:t>Процент отмененных результатов контрольных (надзорных) мероприятий</w:t>
            </w:r>
          </w:p>
        </w:tc>
        <w:tc>
          <w:tcPr>
            <w:tcW w:w="1595" w:type="dxa"/>
          </w:tcPr>
          <w:p w:rsidR="00827B79" w:rsidRPr="00AA47F9" w:rsidRDefault="00BE1C0B">
            <w:pPr>
              <w:pStyle w:val="ConsPlusNormal"/>
              <w:ind w:firstLine="0"/>
              <w:rPr>
                <w:rFonts w:ascii="Times New Roman" w:hAnsi="Times New Roman" w:cs="Times New Roman"/>
                <w:sz w:val="28"/>
                <w:szCs w:val="28"/>
              </w:rPr>
            </w:pPr>
            <w:r>
              <w:rPr>
                <w:rFonts w:ascii="Times New Roman" w:hAnsi="Times New Roman" w:cs="Times New Roman"/>
                <w:sz w:val="28"/>
                <w:szCs w:val="28"/>
              </w:rPr>
              <w:t>1</w:t>
            </w:r>
            <w:r w:rsidR="00C754C6" w:rsidRPr="00AA47F9">
              <w:rPr>
                <w:rFonts w:ascii="Times New Roman" w:hAnsi="Times New Roman" w:cs="Times New Roman"/>
                <w:sz w:val="28"/>
                <w:szCs w:val="28"/>
              </w:rPr>
              <w:t>%</w:t>
            </w:r>
          </w:p>
        </w:tc>
      </w:tr>
      <w:tr w:rsidR="001E60AE" w:rsidRPr="00AA47F9" w:rsidTr="00430456">
        <w:tc>
          <w:tcPr>
            <w:tcW w:w="7823" w:type="dxa"/>
          </w:tcPr>
          <w:p w:rsidR="00827B79" w:rsidRPr="004E2A31" w:rsidRDefault="00BE1C0B">
            <w:pPr>
              <w:pStyle w:val="ConsPlusNormal"/>
              <w:ind w:firstLine="0"/>
              <w:rPr>
                <w:rFonts w:ascii="Times New Roman" w:hAnsi="Times New Roman" w:cs="Times New Roman"/>
                <w:sz w:val="28"/>
                <w:szCs w:val="28"/>
              </w:rPr>
            </w:pPr>
            <w:r w:rsidRPr="0001501F">
              <w:rPr>
                <w:rFonts w:ascii="Times New Roman" w:hAnsi="Times New Roman" w:cs="Times New Roman"/>
                <w:sz w:val="28"/>
                <w:szCs w:val="28"/>
                <w:lang w:eastAsia="ru-RU"/>
              </w:rPr>
              <w:t>Процент результативных контрольных мероприятий, по которым не были приняты соответствующие меры административного воздействия</w:t>
            </w:r>
          </w:p>
        </w:tc>
        <w:tc>
          <w:tcPr>
            <w:tcW w:w="1595" w:type="dxa"/>
          </w:tcPr>
          <w:p w:rsidR="00827B79" w:rsidRPr="00AA47F9" w:rsidRDefault="00BE1C0B">
            <w:pPr>
              <w:pStyle w:val="ConsPlusNormal"/>
              <w:ind w:firstLine="0"/>
              <w:rPr>
                <w:rFonts w:ascii="Times New Roman" w:hAnsi="Times New Roman" w:cs="Times New Roman"/>
                <w:sz w:val="28"/>
                <w:szCs w:val="28"/>
              </w:rPr>
            </w:pPr>
            <w:r>
              <w:rPr>
                <w:rFonts w:ascii="Times New Roman" w:hAnsi="Times New Roman" w:cs="Times New Roman"/>
                <w:sz w:val="28"/>
                <w:szCs w:val="28"/>
              </w:rPr>
              <w:t>5</w:t>
            </w:r>
            <w:r w:rsidR="00C754C6" w:rsidRPr="00AA47F9">
              <w:rPr>
                <w:rFonts w:ascii="Times New Roman" w:hAnsi="Times New Roman" w:cs="Times New Roman"/>
                <w:sz w:val="28"/>
                <w:szCs w:val="28"/>
              </w:rPr>
              <w:t>%</w:t>
            </w:r>
          </w:p>
        </w:tc>
      </w:tr>
      <w:tr w:rsidR="001E60AE" w:rsidRPr="00AA47F9" w:rsidTr="00430456">
        <w:tc>
          <w:tcPr>
            <w:tcW w:w="7823" w:type="dxa"/>
          </w:tcPr>
          <w:p w:rsidR="00827B79" w:rsidRPr="004E2A31" w:rsidRDefault="00BE1C0B">
            <w:pPr>
              <w:pStyle w:val="ConsPlusNormal"/>
              <w:ind w:firstLine="0"/>
              <w:rPr>
                <w:rFonts w:ascii="Times New Roman" w:hAnsi="Times New Roman" w:cs="Times New Roman"/>
                <w:sz w:val="28"/>
                <w:szCs w:val="28"/>
              </w:rPr>
            </w:pPr>
            <w:r w:rsidRPr="0001501F">
              <w:rPr>
                <w:rFonts w:ascii="Times New Roman" w:hAnsi="Times New Roman" w:cs="Times New Roman"/>
                <w:sz w:val="28"/>
                <w:szCs w:val="28"/>
                <w:lang w:eastAsia="ru-RU"/>
              </w:rPr>
              <w:t>Процент вынесенных судебных решений о назначении административного наказания по материалам органа муниципального контроля</w:t>
            </w:r>
          </w:p>
        </w:tc>
        <w:tc>
          <w:tcPr>
            <w:tcW w:w="1595" w:type="dxa"/>
          </w:tcPr>
          <w:p w:rsidR="00827B79" w:rsidRPr="00AA47F9" w:rsidRDefault="00BE1C0B">
            <w:pPr>
              <w:pStyle w:val="ConsPlusNormal"/>
              <w:ind w:firstLine="0"/>
              <w:rPr>
                <w:rFonts w:ascii="Times New Roman" w:hAnsi="Times New Roman" w:cs="Times New Roman"/>
                <w:sz w:val="28"/>
                <w:szCs w:val="28"/>
              </w:rPr>
            </w:pPr>
            <w:r>
              <w:rPr>
                <w:rFonts w:ascii="Times New Roman" w:hAnsi="Times New Roman" w:cs="Times New Roman"/>
                <w:sz w:val="28"/>
                <w:szCs w:val="28"/>
              </w:rPr>
              <w:t>95</w:t>
            </w:r>
            <w:r w:rsidR="00C754C6" w:rsidRPr="00AA47F9">
              <w:rPr>
                <w:rFonts w:ascii="Times New Roman" w:hAnsi="Times New Roman" w:cs="Times New Roman"/>
                <w:sz w:val="28"/>
                <w:szCs w:val="28"/>
              </w:rPr>
              <w:t>%</w:t>
            </w:r>
          </w:p>
        </w:tc>
      </w:tr>
      <w:tr w:rsidR="00BE1C0B" w:rsidRPr="00AA47F9" w:rsidTr="00430456">
        <w:tc>
          <w:tcPr>
            <w:tcW w:w="7823" w:type="dxa"/>
          </w:tcPr>
          <w:p w:rsidR="00BE1C0B" w:rsidRPr="0001501F" w:rsidRDefault="00BE1C0B">
            <w:pPr>
              <w:pStyle w:val="ConsPlusNormal"/>
              <w:ind w:firstLine="0"/>
              <w:rPr>
                <w:rFonts w:ascii="Times New Roman" w:hAnsi="Times New Roman" w:cs="Times New Roman"/>
                <w:sz w:val="28"/>
                <w:szCs w:val="28"/>
                <w:lang w:eastAsia="ru-RU"/>
              </w:rPr>
            </w:pPr>
            <w:r w:rsidRPr="0001501F">
              <w:rPr>
                <w:rFonts w:ascii="Times New Roman" w:hAnsi="Times New Roman" w:cs="Times New Roman"/>
                <w:sz w:val="28"/>
                <w:szCs w:val="28"/>
                <w:lang w:eastAsia="ru-RU"/>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1595" w:type="dxa"/>
          </w:tcPr>
          <w:p w:rsidR="00BE1C0B" w:rsidRDefault="00BE1C0B">
            <w:pPr>
              <w:pStyle w:val="ConsPlusNormal"/>
              <w:ind w:firstLine="0"/>
              <w:rPr>
                <w:rFonts w:ascii="Times New Roman" w:hAnsi="Times New Roman" w:cs="Times New Roman"/>
                <w:sz w:val="28"/>
                <w:szCs w:val="28"/>
              </w:rPr>
            </w:pPr>
            <w:r>
              <w:rPr>
                <w:rFonts w:ascii="Times New Roman" w:hAnsi="Times New Roman" w:cs="Times New Roman"/>
                <w:sz w:val="28"/>
                <w:szCs w:val="28"/>
              </w:rPr>
              <w:t>0</w:t>
            </w:r>
          </w:p>
        </w:tc>
      </w:tr>
    </w:tbl>
    <w:p w:rsidR="001E60AE" w:rsidRPr="00AA47F9" w:rsidRDefault="001E60AE" w:rsidP="001E60AE">
      <w:pPr>
        <w:pStyle w:val="ConsPlusNormal"/>
        <w:ind w:firstLine="540"/>
        <w:jc w:val="both"/>
      </w:pPr>
    </w:p>
    <w:p w:rsidR="00F04E6F" w:rsidRDefault="00F04E6F" w:rsidP="004E2A31">
      <w:pPr>
        <w:pStyle w:val="ConsPlusNormal"/>
        <w:ind w:left="5103" w:firstLine="0"/>
        <w:rPr>
          <w:rFonts w:ascii="Times New Roman" w:hAnsi="Times New Roman" w:cs="Times New Roman"/>
          <w:sz w:val="28"/>
          <w:szCs w:val="28"/>
        </w:rPr>
      </w:pPr>
      <w:bookmarkStart w:id="47" w:name="P390"/>
      <w:bookmarkEnd w:id="47"/>
    </w:p>
    <w:p w:rsidR="009902C8" w:rsidRDefault="009902C8" w:rsidP="004E2A31">
      <w:pPr>
        <w:pStyle w:val="ConsPlusNormal"/>
        <w:ind w:left="5103" w:firstLine="0"/>
        <w:rPr>
          <w:rFonts w:ascii="Times New Roman" w:hAnsi="Times New Roman" w:cs="Times New Roman"/>
          <w:sz w:val="28"/>
          <w:szCs w:val="28"/>
        </w:rPr>
      </w:pPr>
    </w:p>
    <w:p w:rsidR="009902C8" w:rsidRDefault="009902C8" w:rsidP="004E2A31">
      <w:pPr>
        <w:pStyle w:val="ConsPlusNormal"/>
        <w:ind w:left="5103" w:firstLine="0"/>
        <w:rPr>
          <w:rFonts w:ascii="Times New Roman" w:hAnsi="Times New Roman" w:cs="Times New Roman"/>
          <w:sz w:val="28"/>
          <w:szCs w:val="28"/>
        </w:rPr>
      </w:pPr>
    </w:p>
    <w:p w:rsidR="009902C8" w:rsidRDefault="009902C8" w:rsidP="004E2A31">
      <w:pPr>
        <w:pStyle w:val="ConsPlusNormal"/>
        <w:ind w:left="5103" w:firstLine="0"/>
        <w:rPr>
          <w:rFonts w:ascii="Times New Roman" w:hAnsi="Times New Roman" w:cs="Times New Roman"/>
          <w:sz w:val="28"/>
          <w:szCs w:val="28"/>
        </w:rPr>
      </w:pPr>
    </w:p>
    <w:p w:rsidR="009902C8" w:rsidRDefault="009902C8" w:rsidP="004E2A31">
      <w:pPr>
        <w:pStyle w:val="ConsPlusNormal"/>
        <w:ind w:left="5103" w:firstLine="0"/>
        <w:rPr>
          <w:rFonts w:ascii="Times New Roman" w:hAnsi="Times New Roman" w:cs="Times New Roman"/>
          <w:sz w:val="28"/>
          <w:szCs w:val="28"/>
        </w:rPr>
      </w:pPr>
    </w:p>
    <w:p w:rsidR="009902C8" w:rsidRDefault="009902C8" w:rsidP="004E2A31">
      <w:pPr>
        <w:pStyle w:val="ConsPlusNormal"/>
        <w:ind w:left="5103" w:firstLine="0"/>
        <w:rPr>
          <w:rFonts w:ascii="Times New Roman" w:hAnsi="Times New Roman" w:cs="Times New Roman"/>
          <w:sz w:val="28"/>
          <w:szCs w:val="28"/>
        </w:rPr>
      </w:pPr>
    </w:p>
    <w:p w:rsidR="009902C8" w:rsidRDefault="009902C8" w:rsidP="004E2A31">
      <w:pPr>
        <w:pStyle w:val="ConsPlusNormal"/>
        <w:ind w:left="5103" w:firstLine="0"/>
        <w:rPr>
          <w:rFonts w:ascii="Times New Roman" w:hAnsi="Times New Roman" w:cs="Times New Roman"/>
          <w:sz w:val="28"/>
          <w:szCs w:val="28"/>
        </w:rPr>
      </w:pPr>
    </w:p>
    <w:p w:rsidR="009902C8" w:rsidRDefault="009902C8" w:rsidP="004E2A31">
      <w:pPr>
        <w:pStyle w:val="ConsPlusNormal"/>
        <w:ind w:left="5103" w:firstLine="0"/>
        <w:rPr>
          <w:rFonts w:ascii="Times New Roman" w:hAnsi="Times New Roman" w:cs="Times New Roman"/>
          <w:sz w:val="28"/>
          <w:szCs w:val="28"/>
        </w:rPr>
      </w:pPr>
    </w:p>
    <w:p w:rsidR="009902C8" w:rsidRDefault="009902C8" w:rsidP="004E2A31">
      <w:pPr>
        <w:pStyle w:val="ConsPlusNormal"/>
        <w:ind w:left="5103" w:firstLine="0"/>
        <w:rPr>
          <w:rFonts w:ascii="Times New Roman" w:hAnsi="Times New Roman" w:cs="Times New Roman"/>
          <w:sz w:val="28"/>
          <w:szCs w:val="28"/>
        </w:rPr>
      </w:pPr>
    </w:p>
    <w:p w:rsidR="009902C8" w:rsidRDefault="009902C8" w:rsidP="004E2A31">
      <w:pPr>
        <w:pStyle w:val="ConsPlusNormal"/>
        <w:ind w:left="5103" w:firstLine="0"/>
        <w:rPr>
          <w:rFonts w:ascii="Times New Roman" w:hAnsi="Times New Roman" w:cs="Times New Roman"/>
          <w:sz w:val="28"/>
          <w:szCs w:val="28"/>
        </w:rPr>
      </w:pPr>
    </w:p>
    <w:p w:rsidR="009902C8" w:rsidRDefault="009902C8" w:rsidP="004E2A31">
      <w:pPr>
        <w:pStyle w:val="ConsPlusNormal"/>
        <w:ind w:left="5103" w:firstLine="0"/>
        <w:rPr>
          <w:rFonts w:ascii="Times New Roman" w:hAnsi="Times New Roman" w:cs="Times New Roman"/>
          <w:sz w:val="28"/>
          <w:szCs w:val="28"/>
        </w:rPr>
      </w:pPr>
    </w:p>
    <w:p w:rsidR="009902C8" w:rsidRDefault="009902C8" w:rsidP="004E2A31">
      <w:pPr>
        <w:pStyle w:val="ConsPlusNormal"/>
        <w:ind w:left="5103" w:firstLine="0"/>
        <w:rPr>
          <w:rFonts w:ascii="Times New Roman" w:hAnsi="Times New Roman" w:cs="Times New Roman"/>
          <w:sz w:val="28"/>
          <w:szCs w:val="28"/>
        </w:rPr>
      </w:pPr>
    </w:p>
    <w:p w:rsidR="009902C8" w:rsidRDefault="009902C8" w:rsidP="004E2A31">
      <w:pPr>
        <w:pStyle w:val="ConsPlusNormal"/>
        <w:ind w:left="5103" w:firstLine="0"/>
        <w:rPr>
          <w:rFonts w:ascii="Times New Roman" w:hAnsi="Times New Roman" w:cs="Times New Roman"/>
          <w:sz w:val="28"/>
          <w:szCs w:val="28"/>
        </w:rPr>
      </w:pPr>
    </w:p>
    <w:p w:rsidR="009902C8" w:rsidRDefault="009902C8" w:rsidP="004E2A31">
      <w:pPr>
        <w:pStyle w:val="ConsPlusNormal"/>
        <w:ind w:left="5103" w:firstLine="0"/>
        <w:rPr>
          <w:rFonts w:ascii="Times New Roman" w:hAnsi="Times New Roman" w:cs="Times New Roman"/>
          <w:sz w:val="28"/>
          <w:szCs w:val="28"/>
        </w:rPr>
      </w:pPr>
    </w:p>
    <w:p w:rsidR="009902C8" w:rsidRDefault="009902C8" w:rsidP="004E2A31">
      <w:pPr>
        <w:pStyle w:val="ConsPlusNormal"/>
        <w:ind w:left="5103" w:firstLine="0"/>
        <w:rPr>
          <w:rFonts w:ascii="Times New Roman" w:hAnsi="Times New Roman" w:cs="Times New Roman"/>
          <w:sz w:val="28"/>
          <w:szCs w:val="28"/>
        </w:rPr>
      </w:pPr>
    </w:p>
    <w:p w:rsidR="008212F9" w:rsidRDefault="00DA7F6A" w:rsidP="004E2A31">
      <w:pPr>
        <w:pStyle w:val="ConsPlusNormal"/>
        <w:ind w:left="5103" w:firstLine="0"/>
        <w:rPr>
          <w:rFonts w:ascii="Times New Roman" w:hAnsi="Times New Roman" w:cs="Times New Roman"/>
          <w:sz w:val="28"/>
          <w:szCs w:val="28"/>
        </w:rPr>
      </w:pPr>
      <w:r w:rsidRPr="00AA47F9">
        <w:rPr>
          <w:rFonts w:ascii="Times New Roman" w:hAnsi="Times New Roman" w:cs="Times New Roman"/>
          <w:sz w:val="28"/>
          <w:szCs w:val="28"/>
        </w:rPr>
        <w:t xml:space="preserve">Приложение 2 </w:t>
      </w:r>
    </w:p>
    <w:p w:rsidR="008212F9" w:rsidRPr="00BA3CD6" w:rsidRDefault="008212F9" w:rsidP="008212F9">
      <w:pPr>
        <w:widowControl w:val="0"/>
        <w:autoSpaceDE w:val="0"/>
        <w:autoSpaceDN w:val="0"/>
        <w:adjustRightInd w:val="0"/>
        <w:ind w:left="5103"/>
        <w:rPr>
          <w:sz w:val="28"/>
          <w:szCs w:val="28"/>
        </w:rPr>
      </w:pPr>
      <w:r w:rsidRPr="00BA3CD6">
        <w:rPr>
          <w:sz w:val="28"/>
          <w:szCs w:val="28"/>
        </w:rPr>
        <w:t>к Положению о муниципальном земельном контроле</w:t>
      </w:r>
    </w:p>
    <w:p w:rsidR="00DE4120" w:rsidRDefault="00DE4120" w:rsidP="0001501F">
      <w:pPr>
        <w:ind w:left="5103"/>
        <w:rPr>
          <w:bCs/>
          <w:color w:val="000000"/>
        </w:rPr>
      </w:pPr>
      <w:r w:rsidRPr="00AA47F9">
        <w:rPr>
          <w:bCs/>
          <w:color w:val="000000"/>
        </w:rPr>
        <w:t xml:space="preserve">(в редакции решения </w:t>
      </w:r>
      <w:r w:rsidR="0076295B" w:rsidRPr="00AA47F9">
        <w:rPr>
          <w:bCs/>
          <w:color w:val="000000"/>
        </w:rPr>
        <w:t>от 10.03.2022 № 25-187</w:t>
      </w:r>
      <w:r w:rsidR="007D4334" w:rsidRPr="00AA47F9">
        <w:rPr>
          <w:bCs/>
          <w:color w:val="000000"/>
        </w:rPr>
        <w:t>Р</w:t>
      </w:r>
      <w:r w:rsidR="00F04E6F">
        <w:rPr>
          <w:bCs/>
          <w:color w:val="000000"/>
        </w:rPr>
        <w:t>, от 22.09.2025 №</w:t>
      </w:r>
      <w:r w:rsidRPr="00AA47F9">
        <w:rPr>
          <w:bCs/>
          <w:color w:val="00000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1848"/>
        <w:gridCol w:w="2042"/>
        <w:gridCol w:w="2324"/>
        <w:gridCol w:w="1095"/>
        <w:gridCol w:w="1560"/>
      </w:tblGrid>
      <w:tr w:rsidR="00BE1C0B" w:rsidRPr="00BE1C0B" w:rsidTr="0001501F">
        <w:tc>
          <w:tcPr>
            <w:tcW w:w="624" w:type="dxa"/>
          </w:tcPr>
          <w:p w:rsidR="00BE1C0B" w:rsidRPr="00BE1C0B" w:rsidRDefault="00BE1C0B" w:rsidP="00BE1C0B">
            <w:pPr>
              <w:widowControl w:val="0"/>
              <w:autoSpaceDE w:val="0"/>
              <w:autoSpaceDN w:val="0"/>
              <w:adjustRightInd w:val="0"/>
              <w:jc w:val="center"/>
              <w:outlineLvl w:val="3"/>
            </w:pPr>
            <w:r w:rsidRPr="00BE1C0B">
              <w:t>1.</w:t>
            </w:r>
          </w:p>
        </w:tc>
        <w:tc>
          <w:tcPr>
            <w:tcW w:w="8869" w:type="dxa"/>
            <w:gridSpan w:val="5"/>
          </w:tcPr>
          <w:p w:rsidR="00BE1C0B" w:rsidRPr="00BE1C0B" w:rsidRDefault="00BE1C0B" w:rsidP="00BE1C0B">
            <w:pPr>
              <w:widowControl w:val="0"/>
              <w:autoSpaceDE w:val="0"/>
              <w:autoSpaceDN w:val="0"/>
              <w:adjustRightInd w:val="0"/>
              <w:jc w:val="center"/>
            </w:pPr>
            <w:r w:rsidRPr="00BE1C0B">
              <w:t>Индикативные показатели, характеризующие параметры проведенных мероприятий</w:t>
            </w:r>
          </w:p>
        </w:tc>
      </w:tr>
      <w:tr w:rsidR="00BE1C0B" w:rsidRPr="00BE1C0B" w:rsidTr="0001501F">
        <w:tc>
          <w:tcPr>
            <w:tcW w:w="624" w:type="dxa"/>
          </w:tcPr>
          <w:p w:rsidR="00BE1C0B" w:rsidRPr="00BE1C0B" w:rsidRDefault="00BE1C0B" w:rsidP="00BE1C0B">
            <w:pPr>
              <w:widowControl w:val="0"/>
              <w:autoSpaceDE w:val="0"/>
              <w:autoSpaceDN w:val="0"/>
              <w:adjustRightInd w:val="0"/>
              <w:jc w:val="center"/>
            </w:pPr>
            <w:r w:rsidRPr="00BE1C0B">
              <w:t>1.1.</w:t>
            </w:r>
          </w:p>
        </w:tc>
        <w:tc>
          <w:tcPr>
            <w:tcW w:w="1848" w:type="dxa"/>
          </w:tcPr>
          <w:p w:rsidR="00BE1C0B" w:rsidRPr="00BE1C0B" w:rsidRDefault="00BE1C0B" w:rsidP="00BE1C0B">
            <w:pPr>
              <w:widowControl w:val="0"/>
              <w:autoSpaceDE w:val="0"/>
              <w:autoSpaceDN w:val="0"/>
              <w:adjustRightInd w:val="0"/>
            </w:pPr>
            <w:r w:rsidRPr="00BE1C0B">
              <w:t>Выполняемость контрольных (надзорных) мероприятий</w:t>
            </w:r>
          </w:p>
          <w:p w:rsidR="00BE1C0B" w:rsidRPr="00BE1C0B" w:rsidRDefault="00BE1C0B" w:rsidP="00BE1C0B">
            <w:pPr>
              <w:widowControl w:val="0"/>
              <w:autoSpaceDE w:val="0"/>
              <w:autoSpaceDN w:val="0"/>
              <w:adjustRightInd w:val="0"/>
            </w:pPr>
          </w:p>
        </w:tc>
        <w:tc>
          <w:tcPr>
            <w:tcW w:w="2042" w:type="dxa"/>
          </w:tcPr>
          <w:p w:rsidR="00BE1C0B" w:rsidRPr="00BE1C0B" w:rsidRDefault="00BE1C0B" w:rsidP="00BE1C0B">
            <w:pPr>
              <w:widowControl w:val="0"/>
              <w:autoSpaceDE w:val="0"/>
              <w:autoSpaceDN w:val="0"/>
              <w:adjustRightInd w:val="0"/>
              <w:jc w:val="center"/>
            </w:pPr>
            <w:proofErr w:type="spellStart"/>
            <w:r w:rsidRPr="00BE1C0B">
              <w:t>Ввн</w:t>
            </w:r>
            <w:proofErr w:type="spellEnd"/>
            <w:r w:rsidRPr="00BE1C0B">
              <w:t xml:space="preserve"> = (</w:t>
            </w:r>
            <w:proofErr w:type="spellStart"/>
            <w:r w:rsidRPr="00BE1C0B">
              <w:t>Рф</w:t>
            </w:r>
            <w:proofErr w:type="spellEnd"/>
            <w:r w:rsidRPr="00BE1C0B">
              <w:t xml:space="preserve"> / </w:t>
            </w:r>
            <w:proofErr w:type="spellStart"/>
            <w:r w:rsidRPr="00BE1C0B">
              <w:t>Рп</w:t>
            </w:r>
            <w:proofErr w:type="spellEnd"/>
            <w:r w:rsidRPr="00BE1C0B">
              <w:t xml:space="preserve">) </w:t>
            </w:r>
            <w:proofErr w:type="spellStart"/>
            <w:r w:rsidRPr="00BE1C0B">
              <w:t>x</w:t>
            </w:r>
            <w:proofErr w:type="spellEnd"/>
            <w:r w:rsidRPr="00BE1C0B">
              <w:t xml:space="preserve"> 100</w:t>
            </w:r>
          </w:p>
        </w:tc>
        <w:tc>
          <w:tcPr>
            <w:tcW w:w="2324" w:type="dxa"/>
          </w:tcPr>
          <w:p w:rsidR="00BE1C0B" w:rsidRPr="00BE1C0B" w:rsidRDefault="00BE1C0B" w:rsidP="00BE1C0B">
            <w:pPr>
              <w:widowControl w:val="0"/>
              <w:autoSpaceDE w:val="0"/>
              <w:autoSpaceDN w:val="0"/>
              <w:adjustRightInd w:val="0"/>
            </w:pPr>
            <w:proofErr w:type="spellStart"/>
            <w:r w:rsidRPr="00BE1C0B">
              <w:t>Ввн</w:t>
            </w:r>
            <w:proofErr w:type="spellEnd"/>
            <w:r w:rsidRPr="00BE1C0B">
              <w:t xml:space="preserve"> - выполняемость внеплановых проверок</w:t>
            </w:r>
          </w:p>
          <w:p w:rsidR="00BE1C0B" w:rsidRPr="00BE1C0B" w:rsidRDefault="00BE1C0B" w:rsidP="00BE1C0B">
            <w:pPr>
              <w:widowControl w:val="0"/>
              <w:autoSpaceDE w:val="0"/>
              <w:autoSpaceDN w:val="0"/>
              <w:adjustRightInd w:val="0"/>
            </w:pPr>
            <w:proofErr w:type="spellStart"/>
            <w:r w:rsidRPr="00BE1C0B">
              <w:t>Рф</w:t>
            </w:r>
            <w:proofErr w:type="spellEnd"/>
            <w:r w:rsidRPr="00BE1C0B">
              <w:t xml:space="preserve"> - количество проведенных внеплановых проверок (ед.)</w:t>
            </w:r>
          </w:p>
          <w:p w:rsidR="00BE1C0B" w:rsidRPr="00BE1C0B" w:rsidRDefault="00BE1C0B" w:rsidP="00BE1C0B">
            <w:pPr>
              <w:widowControl w:val="0"/>
              <w:autoSpaceDE w:val="0"/>
              <w:autoSpaceDN w:val="0"/>
              <w:adjustRightInd w:val="0"/>
            </w:pPr>
            <w:proofErr w:type="spellStart"/>
            <w:r w:rsidRPr="00BE1C0B">
              <w:t>Рп</w:t>
            </w:r>
            <w:proofErr w:type="spellEnd"/>
            <w:r w:rsidRPr="00BE1C0B">
              <w:t xml:space="preserve"> - количество распоряжений на проведение внеплановых проверок (ед.)</w:t>
            </w:r>
          </w:p>
        </w:tc>
        <w:tc>
          <w:tcPr>
            <w:tcW w:w="1095" w:type="dxa"/>
          </w:tcPr>
          <w:p w:rsidR="00BE1C0B" w:rsidRPr="00BE1C0B" w:rsidRDefault="00BE1C0B" w:rsidP="00BE1C0B">
            <w:pPr>
              <w:widowControl w:val="0"/>
              <w:autoSpaceDE w:val="0"/>
              <w:autoSpaceDN w:val="0"/>
              <w:adjustRightInd w:val="0"/>
              <w:jc w:val="center"/>
            </w:pPr>
            <w:r w:rsidRPr="00BE1C0B">
              <w:t>100%</w:t>
            </w:r>
          </w:p>
        </w:tc>
        <w:tc>
          <w:tcPr>
            <w:tcW w:w="1560" w:type="dxa"/>
          </w:tcPr>
          <w:p w:rsidR="00BE1C0B" w:rsidRPr="00BE1C0B" w:rsidRDefault="00BE1C0B" w:rsidP="00BE1C0B">
            <w:pPr>
              <w:widowControl w:val="0"/>
              <w:autoSpaceDE w:val="0"/>
              <w:autoSpaceDN w:val="0"/>
              <w:adjustRightInd w:val="0"/>
            </w:pPr>
            <w:r w:rsidRPr="00BE1C0B">
              <w:t>Письма и жалобы, поступившие в контрольный орган</w:t>
            </w:r>
          </w:p>
        </w:tc>
      </w:tr>
      <w:tr w:rsidR="00BE1C0B" w:rsidRPr="00BE1C0B" w:rsidTr="0001501F">
        <w:tc>
          <w:tcPr>
            <w:tcW w:w="624" w:type="dxa"/>
          </w:tcPr>
          <w:p w:rsidR="00BE1C0B" w:rsidRPr="00BE1C0B" w:rsidRDefault="00BE1C0B" w:rsidP="00BE1C0B">
            <w:pPr>
              <w:widowControl w:val="0"/>
              <w:autoSpaceDE w:val="0"/>
              <w:autoSpaceDN w:val="0"/>
              <w:adjustRightInd w:val="0"/>
              <w:jc w:val="center"/>
            </w:pPr>
            <w:r w:rsidRPr="00BE1C0B">
              <w:t>1.2.</w:t>
            </w:r>
          </w:p>
        </w:tc>
        <w:tc>
          <w:tcPr>
            <w:tcW w:w="1848" w:type="dxa"/>
          </w:tcPr>
          <w:p w:rsidR="00BE1C0B" w:rsidRPr="00BE1C0B" w:rsidRDefault="00BE1C0B" w:rsidP="00BE1C0B">
            <w:pPr>
              <w:widowControl w:val="0"/>
              <w:autoSpaceDE w:val="0"/>
              <w:autoSpaceDN w:val="0"/>
              <w:adjustRightInd w:val="0"/>
            </w:pPr>
            <w:r w:rsidRPr="00BE1C0B">
              <w:t>Доля контрольных (надзорных) мероприятий, на результаты которых поданы жалобы</w:t>
            </w:r>
          </w:p>
        </w:tc>
        <w:tc>
          <w:tcPr>
            <w:tcW w:w="2042" w:type="dxa"/>
          </w:tcPr>
          <w:p w:rsidR="00BE1C0B" w:rsidRPr="00BE1C0B" w:rsidRDefault="00BE1C0B" w:rsidP="00BE1C0B">
            <w:pPr>
              <w:widowControl w:val="0"/>
              <w:autoSpaceDE w:val="0"/>
              <w:autoSpaceDN w:val="0"/>
              <w:adjustRightInd w:val="0"/>
              <w:jc w:val="center"/>
            </w:pPr>
            <w:r w:rsidRPr="00BE1C0B">
              <w:t xml:space="preserve">Ж </w:t>
            </w:r>
            <w:proofErr w:type="spellStart"/>
            <w:r w:rsidRPr="00BE1C0B">
              <w:t>x</w:t>
            </w:r>
            <w:proofErr w:type="spellEnd"/>
            <w:r w:rsidRPr="00BE1C0B">
              <w:t xml:space="preserve"> 100 / </w:t>
            </w:r>
            <w:proofErr w:type="spellStart"/>
            <w:r w:rsidRPr="00BE1C0B">
              <w:t>Пф</w:t>
            </w:r>
            <w:proofErr w:type="spellEnd"/>
          </w:p>
        </w:tc>
        <w:tc>
          <w:tcPr>
            <w:tcW w:w="2324" w:type="dxa"/>
          </w:tcPr>
          <w:p w:rsidR="00BE1C0B" w:rsidRPr="00BE1C0B" w:rsidRDefault="00BE1C0B" w:rsidP="00BE1C0B">
            <w:pPr>
              <w:widowControl w:val="0"/>
              <w:autoSpaceDE w:val="0"/>
              <w:autoSpaceDN w:val="0"/>
              <w:adjustRightInd w:val="0"/>
            </w:pPr>
            <w:r w:rsidRPr="00BE1C0B">
              <w:t>Ж - количество жалоб (ед.)</w:t>
            </w:r>
          </w:p>
          <w:p w:rsidR="00BE1C0B" w:rsidRPr="00BE1C0B" w:rsidRDefault="00BE1C0B" w:rsidP="00BE1C0B">
            <w:pPr>
              <w:widowControl w:val="0"/>
              <w:autoSpaceDE w:val="0"/>
              <w:autoSpaceDN w:val="0"/>
              <w:adjustRightInd w:val="0"/>
            </w:pPr>
            <w:proofErr w:type="spellStart"/>
            <w:r w:rsidRPr="00BE1C0B">
              <w:t>Пф</w:t>
            </w:r>
            <w:proofErr w:type="spellEnd"/>
            <w:r w:rsidRPr="00BE1C0B">
              <w:t xml:space="preserve"> - количество проведенных проверок</w:t>
            </w:r>
          </w:p>
        </w:tc>
        <w:tc>
          <w:tcPr>
            <w:tcW w:w="1095" w:type="dxa"/>
          </w:tcPr>
          <w:p w:rsidR="00BE1C0B" w:rsidRPr="00BE1C0B" w:rsidRDefault="00BE1C0B" w:rsidP="00BE1C0B">
            <w:pPr>
              <w:widowControl w:val="0"/>
              <w:autoSpaceDE w:val="0"/>
              <w:autoSpaceDN w:val="0"/>
              <w:adjustRightInd w:val="0"/>
              <w:jc w:val="center"/>
            </w:pPr>
            <w:r w:rsidRPr="00BE1C0B">
              <w:t>1%</w:t>
            </w:r>
          </w:p>
        </w:tc>
        <w:tc>
          <w:tcPr>
            <w:tcW w:w="1560" w:type="dxa"/>
          </w:tcPr>
          <w:p w:rsidR="00BE1C0B" w:rsidRPr="00BE1C0B" w:rsidRDefault="00BE1C0B" w:rsidP="00BE1C0B">
            <w:pPr>
              <w:widowControl w:val="0"/>
              <w:autoSpaceDE w:val="0"/>
              <w:autoSpaceDN w:val="0"/>
              <w:adjustRightInd w:val="0"/>
            </w:pPr>
          </w:p>
        </w:tc>
      </w:tr>
      <w:tr w:rsidR="00BE1C0B" w:rsidRPr="00BE1C0B" w:rsidTr="0001501F">
        <w:tc>
          <w:tcPr>
            <w:tcW w:w="624" w:type="dxa"/>
          </w:tcPr>
          <w:p w:rsidR="00BE1C0B" w:rsidRPr="00BE1C0B" w:rsidRDefault="00BE1C0B" w:rsidP="00BE1C0B">
            <w:pPr>
              <w:widowControl w:val="0"/>
              <w:autoSpaceDE w:val="0"/>
              <w:autoSpaceDN w:val="0"/>
              <w:adjustRightInd w:val="0"/>
              <w:jc w:val="center"/>
            </w:pPr>
            <w:r w:rsidRPr="00BE1C0B">
              <w:t>1.3.</w:t>
            </w:r>
          </w:p>
        </w:tc>
        <w:tc>
          <w:tcPr>
            <w:tcW w:w="1848" w:type="dxa"/>
          </w:tcPr>
          <w:p w:rsidR="00BE1C0B" w:rsidRPr="00BE1C0B" w:rsidRDefault="00BE1C0B" w:rsidP="00BE1C0B">
            <w:pPr>
              <w:widowControl w:val="0"/>
              <w:autoSpaceDE w:val="0"/>
              <w:autoSpaceDN w:val="0"/>
              <w:adjustRightInd w:val="0"/>
            </w:pPr>
            <w:r w:rsidRPr="00BE1C0B">
              <w:t>Доля контрольных (надзорных) мероприятий, результаты которых были признаны недействительн</w:t>
            </w:r>
            <w:r w:rsidRPr="00BE1C0B">
              <w:lastRenderedPageBreak/>
              <w:t>ыми</w:t>
            </w:r>
          </w:p>
        </w:tc>
        <w:tc>
          <w:tcPr>
            <w:tcW w:w="2042" w:type="dxa"/>
          </w:tcPr>
          <w:p w:rsidR="00BE1C0B" w:rsidRPr="00BE1C0B" w:rsidRDefault="00BE1C0B" w:rsidP="00BE1C0B">
            <w:pPr>
              <w:widowControl w:val="0"/>
              <w:autoSpaceDE w:val="0"/>
              <w:autoSpaceDN w:val="0"/>
              <w:adjustRightInd w:val="0"/>
              <w:jc w:val="center"/>
            </w:pPr>
            <w:proofErr w:type="spellStart"/>
            <w:r w:rsidRPr="00BE1C0B">
              <w:lastRenderedPageBreak/>
              <w:t>Пн</w:t>
            </w:r>
            <w:proofErr w:type="spellEnd"/>
            <w:r w:rsidRPr="00BE1C0B">
              <w:t xml:space="preserve"> </w:t>
            </w:r>
            <w:proofErr w:type="spellStart"/>
            <w:r w:rsidRPr="00BE1C0B">
              <w:t>x</w:t>
            </w:r>
            <w:proofErr w:type="spellEnd"/>
            <w:r w:rsidRPr="00BE1C0B">
              <w:t xml:space="preserve"> 100 / </w:t>
            </w:r>
            <w:proofErr w:type="spellStart"/>
            <w:r w:rsidRPr="00BE1C0B">
              <w:t>Пф</w:t>
            </w:r>
            <w:proofErr w:type="spellEnd"/>
          </w:p>
        </w:tc>
        <w:tc>
          <w:tcPr>
            <w:tcW w:w="2324" w:type="dxa"/>
          </w:tcPr>
          <w:p w:rsidR="00BE1C0B" w:rsidRPr="00BE1C0B" w:rsidRDefault="00BE1C0B" w:rsidP="00BE1C0B">
            <w:pPr>
              <w:widowControl w:val="0"/>
              <w:autoSpaceDE w:val="0"/>
              <w:autoSpaceDN w:val="0"/>
              <w:adjustRightInd w:val="0"/>
            </w:pPr>
            <w:proofErr w:type="spellStart"/>
            <w:r w:rsidRPr="00BE1C0B">
              <w:t>Пн</w:t>
            </w:r>
            <w:proofErr w:type="spellEnd"/>
            <w:r w:rsidRPr="00BE1C0B">
              <w:t xml:space="preserve"> - количество проверок, признанных недействительными (ед.)</w:t>
            </w:r>
          </w:p>
          <w:p w:rsidR="00BE1C0B" w:rsidRPr="00BE1C0B" w:rsidRDefault="00BE1C0B" w:rsidP="00BE1C0B">
            <w:pPr>
              <w:widowControl w:val="0"/>
              <w:autoSpaceDE w:val="0"/>
              <w:autoSpaceDN w:val="0"/>
              <w:adjustRightInd w:val="0"/>
            </w:pPr>
            <w:proofErr w:type="spellStart"/>
            <w:r w:rsidRPr="00BE1C0B">
              <w:t>Пф</w:t>
            </w:r>
            <w:proofErr w:type="spellEnd"/>
            <w:r w:rsidRPr="00BE1C0B">
              <w:t xml:space="preserve"> - количество проведенных проверок (ед.)</w:t>
            </w:r>
          </w:p>
        </w:tc>
        <w:tc>
          <w:tcPr>
            <w:tcW w:w="1095" w:type="dxa"/>
          </w:tcPr>
          <w:p w:rsidR="00BE1C0B" w:rsidRPr="00BE1C0B" w:rsidRDefault="00BE1C0B" w:rsidP="00BE1C0B">
            <w:pPr>
              <w:widowControl w:val="0"/>
              <w:autoSpaceDE w:val="0"/>
              <w:autoSpaceDN w:val="0"/>
              <w:adjustRightInd w:val="0"/>
              <w:jc w:val="center"/>
            </w:pPr>
            <w:r w:rsidRPr="00BE1C0B">
              <w:t>0%</w:t>
            </w:r>
          </w:p>
        </w:tc>
        <w:tc>
          <w:tcPr>
            <w:tcW w:w="1560" w:type="dxa"/>
          </w:tcPr>
          <w:p w:rsidR="00BE1C0B" w:rsidRPr="00BE1C0B" w:rsidRDefault="00BE1C0B" w:rsidP="00BE1C0B">
            <w:pPr>
              <w:widowControl w:val="0"/>
              <w:autoSpaceDE w:val="0"/>
              <w:autoSpaceDN w:val="0"/>
              <w:adjustRightInd w:val="0"/>
            </w:pPr>
          </w:p>
        </w:tc>
      </w:tr>
      <w:tr w:rsidR="00BE1C0B" w:rsidRPr="00BE1C0B" w:rsidTr="0001501F">
        <w:tc>
          <w:tcPr>
            <w:tcW w:w="624" w:type="dxa"/>
          </w:tcPr>
          <w:p w:rsidR="00BE1C0B" w:rsidRPr="00BE1C0B" w:rsidRDefault="00BE1C0B" w:rsidP="00BE1C0B">
            <w:pPr>
              <w:widowControl w:val="0"/>
              <w:autoSpaceDE w:val="0"/>
              <w:autoSpaceDN w:val="0"/>
              <w:adjustRightInd w:val="0"/>
              <w:jc w:val="center"/>
            </w:pPr>
            <w:r w:rsidRPr="00BE1C0B">
              <w:lastRenderedPageBreak/>
              <w:t>1.4.</w:t>
            </w:r>
          </w:p>
        </w:tc>
        <w:tc>
          <w:tcPr>
            <w:tcW w:w="1848" w:type="dxa"/>
          </w:tcPr>
          <w:p w:rsidR="00BE1C0B" w:rsidRPr="00BE1C0B" w:rsidRDefault="00BE1C0B" w:rsidP="00BE1C0B">
            <w:pPr>
              <w:widowControl w:val="0"/>
              <w:autoSpaceDE w:val="0"/>
              <w:autoSpaceDN w:val="0"/>
              <w:adjustRightInd w:val="0"/>
            </w:pPr>
            <w:r w:rsidRPr="00BE1C0B">
              <w:t>Доля контрольных (надзорных) мероприятий, которые не удалось провести в связи с отсутствием собственника и т.д.</w:t>
            </w:r>
          </w:p>
        </w:tc>
        <w:tc>
          <w:tcPr>
            <w:tcW w:w="2042" w:type="dxa"/>
          </w:tcPr>
          <w:p w:rsidR="00BE1C0B" w:rsidRPr="00BE1C0B" w:rsidRDefault="00BE1C0B" w:rsidP="00BE1C0B">
            <w:pPr>
              <w:widowControl w:val="0"/>
              <w:autoSpaceDE w:val="0"/>
              <w:autoSpaceDN w:val="0"/>
              <w:adjustRightInd w:val="0"/>
              <w:jc w:val="center"/>
            </w:pPr>
            <w:r w:rsidRPr="00BE1C0B">
              <w:t xml:space="preserve">По </w:t>
            </w:r>
            <w:proofErr w:type="spellStart"/>
            <w:r w:rsidRPr="00BE1C0B">
              <w:t>x</w:t>
            </w:r>
            <w:proofErr w:type="spellEnd"/>
            <w:r w:rsidRPr="00BE1C0B">
              <w:t xml:space="preserve"> 100 / </w:t>
            </w:r>
            <w:proofErr w:type="spellStart"/>
            <w:r w:rsidRPr="00BE1C0B">
              <w:t>Пф</w:t>
            </w:r>
            <w:proofErr w:type="spellEnd"/>
          </w:p>
        </w:tc>
        <w:tc>
          <w:tcPr>
            <w:tcW w:w="2324" w:type="dxa"/>
          </w:tcPr>
          <w:p w:rsidR="00BE1C0B" w:rsidRPr="00BE1C0B" w:rsidRDefault="00BE1C0B" w:rsidP="00BE1C0B">
            <w:pPr>
              <w:widowControl w:val="0"/>
              <w:autoSpaceDE w:val="0"/>
              <w:autoSpaceDN w:val="0"/>
              <w:adjustRightInd w:val="0"/>
            </w:pPr>
            <w:r w:rsidRPr="00BE1C0B">
              <w:t>По - проверки, не проведенные по причине отсутствия проверяемого лица (ед.)</w:t>
            </w:r>
          </w:p>
          <w:p w:rsidR="00BE1C0B" w:rsidRPr="00BE1C0B" w:rsidRDefault="00BE1C0B" w:rsidP="00BE1C0B">
            <w:pPr>
              <w:widowControl w:val="0"/>
              <w:autoSpaceDE w:val="0"/>
              <w:autoSpaceDN w:val="0"/>
              <w:adjustRightInd w:val="0"/>
            </w:pPr>
            <w:proofErr w:type="spellStart"/>
            <w:r w:rsidRPr="00BE1C0B">
              <w:t>Пф</w:t>
            </w:r>
            <w:proofErr w:type="spellEnd"/>
            <w:r w:rsidRPr="00BE1C0B">
              <w:t xml:space="preserve"> - количество проведенных проверок (ед.)</w:t>
            </w:r>
          </w:p>
        </w:tc>
        <w:tc>
          <w:tcPr>
            <w:tcW w:w="1095" w:type="dxa"/>
          </w:tcPr>
          <w:p w:rsidR="00BE1C0B" w:rsidRPr="00BE1C0B" w:rsidRDefault="00BE1C0B" w:rsidP="00BE1C0B">
            <w:pPr>
              <w:widowControl w:val="0"/>
              <w:autoSpaceDE w:val="0"/>
              <w:autoSpaceDN w:val="0"/>
              <w:adjustRightInd w:val="0"/>
              <w:jc w:val="center"/>
            </w:pPr>
            <w:r w:rsidRPr="00BE1C0B">
              <w:t>30%</w:t>
            </w:r>
          </w:p>
        </w:tc>
        <w:tc>
          <w:tcPr>
            <w:tcW w:w="1560" w:type="dxa"/>
          </w:tcPr>
          <w:p w:rsidR="00BE1C0B" w:rsidRPr="00BE1C0B" w:rsidRDefault="00BE1C0B" w:rsidP="00BE1C0B">
            <w:pPr>
              <w:widowControl w:val="0"/>
              <w:autoSpaceDE w:val="0"/>
              <w:autoSpaceDN w:val="0"/>
              <w:adjustRightInd w:val="0"/>
            </w:pPr>
          </w:p>
        </w:tc>
      </w:tr>
      <w:tr w:rsidR="00BE1C0B" w:rsidRPr="00BE1C0B" w:rsidTr="0001501F">
        <w:tc>
          <w:tcPr>
            <w:tcW w:w="624" w:type="dxa"/>
          </w:tcPr>
          <w:p w:rsidR="00BE1C0B" w:rsidRPr="00BE1C0B" w:rsidRDefault="00BE1C0B" w:rsidP="00BE1C0B">
            <w:pPr>
              <w:widowControl w:val="0"/>
              <w:autoSpaceDE w:val="0"/>
              <w:autoSpaceDN w:val="0"/>
              <w:adjustRightInd w:val="0"/>
              <w:jc w:val="center"/>
            </w:pPr>
            <w:r w:rsidRPr="00BE1C0B">
              <w:t>1.5.</w:t>
            </w:r>
          </w:p>
        </w:tc>
        <w:tc>
          <w:tcPr>
            <w:tcW w:w="1848" w:type="dxa"/>
          </w:tcPr>
          <w:p w:rsidR="00BE1C0B" w:rsidRPr="00BE1C0B" w:rsidRDefault="00BE1C0B" w:rsidP="00BE1C0B">
            <w:pPr>
              <w:widowControl w:val="0"/>
              <w:autoSpaceDE w:val="0"/>
              <w:autoSpaceDN w:val="0"/>
              <w:adjustRightInd w:val="0"/>
            </w:pPr>
            <w:r w:rsidRPr="00BE1C0B">
              <w:t>Доля заявлений, направленных на согласование в прокуратуру о проведении внеплановых контрольных (надзорных) мероприятий, в согласовании которых было отказано</w:t>
            </w:r>
          </w:p>
        </w:tc>
        <w:tc>
          <w:tcPr>
            <w:tcW w:w="2042" w:type="dxa"/>
          </w:tcPr>
          <w:p w:rsidR="00BE1C0B" w:rsidRPr="00BE1C0B" w:rsidRDefault="00BE1C0B" w:rsidP="00BE1C0B">
            <w:pPr>
              <w:widowControl w:val="0"/>
              <w:autoSpaceDE w:val="0"/>
              <w:autoSpaceDN w:val="0"/>
              <w:adjustRightInd w:val="0"/>
              <w:jc w:val="center"/>
            </w:pPr>
            <w:proofErr w:type="spellStart"/>
            <w:r w:rsidRPr="00BE1C0B">
              <w:t>Кзо</w:t>
            </w:r>
            <w:proofErr w:type="spellEnd"/>
            <w:r w:rsidRPr="00BE1C0B">
              <w:t xml:space="preserve"> </w:t>
            </w:r>
            <w:proofErr w:type="spellStart"/>
            <w:r w:rsidRPr="00BE1C0B">
              <w:t>x</w:t>
            </w:r>
            <w:proofErr w:type="spellEnd"/>
            <w:r w:rsidRPr="00BE1C0B">
              <w:t xml:space="preserve"> 100 / </w:t>
            </w:r>
            <w:proofErr w:type="spellStart"/>
            <w:r w:rsidRPr="00BE1C0B">
              <w:t>Кпз</w:t>
            </w:r>
            <w:proofErr w:type="spellEnd"/>
          </w:p>
        </w:tc>
        <w:tc>
          <w:tcPr>
            <w:tcW w:w="2324" w:type="dxa"/>
          </w:tcPr>
          <w:p w:rsidR="00BE1C0B" w:rsidRPr="00BE1C0B" w:rsidRDefault="00BE1C0B" w:rsidP="00BE1C0B">
            <w:pPr>
              <w:widowControl w:val="0"/>
              <w:autoSpaceDE w:val="0"/>
              <w:autoSpaceDN w:val="0"/>
              <w:adjustRightInd w:val="0"/>
            </w:pPr>
            <w:proofErr w:type="spellStart"/>
            <w:r w:rsidRPr="00BE1C0B">
              <w:t>Кзо</w:t>
            </w:r>
            <w:proofErr w:type="spellEnd"/>
            <w:r w:rsidRPr="00BE1C0B">
              <w:t xml:space="preserve"> - количество заявлений, по которым пришел отказ в согласовании (ед.)</w:t>
            </w:r>
          </w:p>
          <w:p w:rsidR="00BE1C0B" w:rsidRPr="00BE1C0B" w:rsidRDefault="00BE1C0B" w:rsidP="00BE1C0B">
            <w:pPr>
              <w:widowControl w:val="0"/>
              <w:autoSpaceDE w:val="0"/>
              <w:autoSpaceDN w:val="0"/>
              <w:adjustRightInd w:val="0"/>
            </w:pPr>
            <w:proofErr w:type="spellStart"/>
            <w:r w:rsidRPr="00BE1C0B">
              <w:t>Кпз</w:t>
            </w:r>
            <w:proofErr w:type="spellEnd"/>
            <w:r w:rsidRPr="00BE1C0B">
              <w:t xml:space="preserve"> - количество поданных на согласование заявлений</w:t>
            </w:r>
          </w:p>
        </w:tc>
        <w:tc>
          <w:tcPr>
            <w:tcW w:w="1095" w:type="dxa"/>
          </w:tcPr>
          <w:p w:rsidR="00BE1C0B" w:rsidRPr="00BE1C0B" w:rsidRDefault="00BE1C0B" w:rsidP="00BE1C0B">
            <w:pPr>
              <w:widowControl w:val="0"/>
              <w:autoSpaceDE w:val="0"/>
              <w:autoSpaceDN w:val="0"/>
              <w:adjustRightInd w:val="0"/>
              <w:jc w:val="center"/>
            </w:pPr>
            <w:r w:rsidRPr="00BE1C0B">
              <w:t>10%</w:t>
            </w:r>
          </w:p>
        </w:tc>
        <w:tc>
          <w:tcPr>
            <w:tcW w:w="1560" w:type="dxa"/>
          </w:tcPr>
          <w:p w:rsidR="00BE1C0B" w:rsidRPr="00BE1C0B" w:rsidRDefault="00BE1C0B" w:rsidP="00BE1C0B">
            <w:pPr>
              <w:widowControl w:val="0"/>
              <w:autoSpaceDE w:val="0"/>
              <w:autoSpaceDN w:val="0"/>
              <w:adjustRightInd w:val="0"/>
            </w:pPr>
          </w:p>
        </w:tc>
      </w:tr>
      <w:tr w:rsidR="00BE1C0B" w:rsidRPr="00BE1C0B" w:rsidTr="0001501F">
        <w:tc>
          <w:tcPr>
            <w:tcW w:w="624" w:type="dxa"/>
          </w:tcPr>
          <w:p w:rsidR="00BE1C0B" w:rsidRPr="00BE1C0B" w:rsidRDefault="00BE1C0B" w:rsidP="00BE1C0B">
            <w:pPr>
              <w:widowControl w:val="0"/>
              <w:autoSpaceDE w:val="0"/>
              <w:autoSpaceDN w:val="0"/>
              <w:adjustRightInd w:val="0"/>
              <w:jc w:val="center"/>
            </w:pPr>
            <w:r w:rsidRPr="00BE1C0B">
              <w:t>1.6.</w:t>
            </w:r>
          </w:p>
        </w:tc>
        <w:tc>
          <w:tcPr>
            <w:tcW w:w="1848" w:type="dxa"/>
          </w:tcPr>
          <w:p w:rsidR="00BE1C0B" w:rsidRPr="00BE1C0B" w:rsidRDefault="00BE1C0B" w:rsidP="00BE1C0B">
            <w:pPr>
              <w:widowControl w:val="0"/>
              <w:autoSpaceDE w:val="0"/>
              <w:autoSpaceDN w:val="0"/>
              <w:adjustRightInd w:val="0"/>
            </w:pPr>
            <w:r w:rsidRPr="00BE1C0B">
              <w:t>Доля контрольных (надзорных) мероприятий, по результатам которых материалы направлены в уполномоченные для принятия решений органы</w:t>
            </w:r>
          </w:p>
        </w:tc>
        <w:tc>
          <w:tcPr>
            <w:tcW w:w="2042" w:type="dxa"/>
          </w:tcPr>
          <w:p w:rsidR="00BE1C0B" w:rsidRPr="00BE1C0B" w:rsidRDefault="00BE1C0B" w:rsidP="00BE1C0B">
            <w:pPr>
              <w:widowControl w:val="0"/>
              <w:autoSpaceDE w:val="0"/>
              <w:autoSpaceDN w:val="0"/>
              <w:adjustRightInd w:val="0"/>
              <w:jc w:val="center"/>
            </w:pPr>
            <w:proofErr w:type="spellStart"/>
            <w:r w:rsidRPr="00BE1C0B">
              <w:t>Кнм</w:t>
            </w:r>
            <w:proofErr w:type="spellEnd"/>
            <w:r w:rsidRPr="00BE1C0B">
              <w:t xml:space="preserve"> </w:t>
            </w:r>
            <w:proofErr w:type="spellStart"/>
            <w:r w:rsidRPr="00BE1C0B">
              <w:t>x</w:t>
            </w:r>
            <w:proofErr w:type="spellEnd"/>
            <w:r w:rsidRPr="00BE1C0B">
              <w:t xml:space="preserve"> 100 / </w:t>
            </w:r>
            <w:proofErr w:type="spellStart"/>
            <w:r w:rsidRPr="00BE1C0B">
              <w:t>Квн</w:t>
            </w:r>
            <w:proofErr w:type="spellEnd"/>
          </w:p>
        </w:tc>
        <w:tc>
          <w:tcPr>
            <w:tcW w:w="2324" w:type="dxa"/>
          </w:tcPr>
          <w:p w:rsidR="00BE1C0B" w:rsidRPr="00BE1C0B" w:rsidRDefault="00BE1C0B" w:rsidP="00BE1C0B">
            <w:pPr>
              <w:widowControl w:val="0"/>
              <w:autoSpaceDE w:val="0"/>
              <w:autoSpaceDN w:val="0"/>
              <w:adjustRightInd w:val="0"/>
            </w:pPr>
            <w:proofErr w:type="spellStart"/>
            <w:r w:rsidRPr="00BE1C0B">
              <w:t>Кнм</w:t>
            </w:r>
            <w:proofErr w:type="spellEnd"/>
            <w:r w:rsidRPr="00BE1C0B">
              <w:t xml:space="preserve"> - количество материалов, направленных в уполномоченные органы (ед.)</w:t>
            </w:r>
          </w:p>
          <w:p w:rsidR="00BE1C0B" w:rsidRPr="00BE1C0B" w:rsidRDefault="00BE1C0B" w:rsidP="00BE1C0B">
            <w:pPr>
              <w:widowControl w:val="0"/>
              <w:autoSpaceDE w:val="0"/>
              <w:autoSpaceDN w:val="0"/>
              <w:adjustRightInd w:val="0"/>
            </w:pPr>
            <w:proofErr w:type="spellStart"/>
            <w:r w:rsidRPr="00BE1C0B">
              <w:t>Квн</w:t>
            </w:r>
            <w:proofErr w:type="spellEnd"/>
            <w:r w:rsidRPr="00BE1C0B">
              <w:t xml:space="preserve"> - количество выявленных нарушений (ед.)</w:t>
            </w:r>
          </w:p>
        </w:tc>
        <w:tc>
          <w:tcPr>
            <w:tcW w:w="1095" w:type="dxa"/>
          </w:tcPr>
          <w:p w:rsidR="00BE1C0B" w:rsidRPr="00BE1C0B" w:rsidRDefault="00BE1C0B" w:rsidP="00BE1C0B">
            <w:pPr>
              <w:widowControl w:val="0"/>
              <w:autoSpaceDE w:val="0"/>
              <w:autoSpaceDN w:val="0"/>
              <w:adjustRightInd w:val="0"/>
              <w:jc w:val="center"/>
            </w:pPr>
            <w:r w:rsidRPr="00BE1C0B">
              <w:t>100%</w:t>
            </w:r>
          </w:p>
        </w:tc>
        <w:tc>
          <w:tcPr>
            <w:tcW w:w="1560" w:type="dxa"/>
          </w:tcPr>
          <w:p w:rsidR="00BE1C0B" w:rsidRPr="00BE1C0B" w:rsidRDefault="00BE1C0B" w:rsidP="00BE1C0B">
            <w:pPr>
              <w:widowControl w:val="0"/>
              <w:autoSpaceDE w:val="0"/>
              <w:autoSpaceDN w:val="0"/>
              <w:adjustRightInd w:val="0"/>
            </w:pPr>
          </w:p>
        </w:tc>
      </w:tr>
      <w:tr w:rsidR="00BE1C0B" w:rsidRPr="00BE1C0B" w:rsidTr="0001501F">
        <w:tc>
          <w:tcPr>
            <w:tcW w:w="624" w:type="dxa"/>
          </w:tcPr>
          <w:p w:rsidR="00BE1C0B" w:rsidRPr="00BE1C0B" w:rsidRDefault="00BE1C0B" w:rsidP="00BE1C0B">
            <w:pPr>
              <w:widowControl w:val="0"/>
              <w:autoSpaceDE w:val="0"/>
              <w:autoSpaceDN w:val="0"/>
              <w:adjustRightInd w:val="0"/>
              <w:jc w:val="center"/>
            </w:pPr>
            <w:r w:rsidRPr="00BE1C0B">
              <w:t>1.7.</w:t>
            </w:r>
          </w:p>
        </w:tc>
        <w:tc>
          <w:tcPr>
            <w:tcW w:w="1848" w:type="dxa"/>
          </w:tcPr>
          <w:p w:rsidR="00BE1C0B" w:rsidRPr="00BE1C0B" w:rsidRDefault="00BE1C0B" w:rsidP="00BE1C0B">
            <w:pPr>
              <w:widowControl w:val="0"/>
              <w:autoSpaceDE w:val="0"/>
              <w:autoSpaceDN w:val="0"/>
              <w:adjustRightInd w:val="0"/>
            </w:pPr>
            <w:r w:rsidRPr="00BE1C0B">
              <w:t>Количество проведенных профилактических мероприятий</w:t>
            </w:r>
          </w:p>
        </w:tc>
        <w:tc>
          <w:tcPr>
            <w:tcW w:w="2042" w:type="dxa"/>
          </w:tcPr>
          <w:p w:rsidR="00BE1C0B" w:rsidRPr="00BE1C0B" w:rsidRDefault="00BE1C0B" w:rsidP="00BE1C0B">
            <w:pPr>
              <w:widowControl w:val="0"/>
              <w:autoSpaceDE w:val="0"/>
              <w:autoSpaceDN w:val="0"/>
              <w:adjustRightInd w:val="0"/>
            </w:pPr>
          </w:p>
        </w:tc>
        <w:tc>
          <w:tcPr>
            <w:tcW w:w="2324" w:type="dxa"/>
          </w:tcPr>
          <w:p w:rsidR="00BE1C0B" w:rsidRPr="00BE1C0B" w:rsidRDefault="00BE1C0B" w:rsidP="00BE1C0B">
            <w:pPr>
              <w:widowControl w:val="0"/>
              <w:autoSpaceDE w:val="0"/>
              <w:autoSpaceDN w:val="0"/>
              <w:adjustRightInd w:val="0"/>
            </w:pPr>
          </w:p>
        </w:tc>
        <w:tc>
          <w:tcPr>
            <w:tcW w:w="1095" w:type="dxa"/>
          </w:tcPr>
          <w:p w:rsidR="00BE1C0B" w:rsidRPr="00BE1C0B" w:rsidRDefault="00BE1C0B" w:rsidP="00BE1C0B">
            <w:pPr>
              <w:widowControl w:val="0"/>
              <w:autoSpaceDE w:val="0"/>
              <w:autoSpaceDN w:val="0"/>
              <w:adjustRightInd w:val="0"/>
              <w:jc w:val="center"/>
            </w:pPr>
            <w:r w:rsidRPr="00BE1C0B">
              <w:t>шт.</w:t>
            </w:r>
          </w:p>
        </w:tc>
        <w:tc>
          <w:tcPr>
            <w:tcW w:w="1560" w:type="dxa"/>
          </w:tcPr>
          <w:p w:rsidR="00BE1C0B" w:rsidRPr="00BE1C0B" w:rsidRDefault="00BE1C0B" w:rsidP="00BE1C0B">
            <w:pPr>
              <w:widowControl w:val="0"/>
              <w:autoSpaceDE w:val="0"/>
              <w:autoSpaceDN w:val="0"/>
              <w:adjustRightInd w:val="0"/>
            </w:pPr>
          </w:p>
        </w:tc>
      </w:tr>
      <w:tr w:rsidR="00BE1C0B" w:rsidRPr="00BE1C0B" w:rsidTr="0001501F">
        <w:tc>
          <w:tcPr>
            <w:tcW w:w="9493" w:type="dxa"/>
            <w:gridSpan w:val="6"/>
          </w:tcPr>
          <w:p w:rsidR="00BE1C0B" w:rsidRPr="00BE1C0B" w:rsidRDefault="00BE1C0B" w:rsidP="00BE1C0B">
            <w:pPr>
              <w:widowControl w:val="0"/>
              <w:autoSpaceDE w:val="0"/>
              <w:autoSpaceDN w:val="0"/>
              <w:adjustRightInd w:val="0"/>
              <w:jc w:val="center"/>
              <w:outlineLvl w:val="3"/>
            </w:pPr>
            <w:r w:rsidRPr="00BE1C0B">
              <w:t>2. Индикативные показатели, характеризующие объем задействованных трудовых ресурсов</w:t>
            </w:r>
          </w:p>
        </w:tc>
      </w:tr>
      <w:tr w:rsidR="00BE1C0B" w:rsidRPr="00BE1C0B" w:rsidTr="0001501F">
        <w:tc>
          <w:tcPr>
            <w:tcW w:w="624" w:type="dxa"/>
          </w:tcPr>
          <w:p w:rsidR="00BE1C0B" w:rsidRPr="00BE1C0B" w:rsidRDefault="00BE1C0B" w:rsidP="00BE1C0B">
            <w:pPr>
              <w:widowControl w:val="0"/>
              <w:autoSpaceDE w:val="0"/>
              <w:autoSpaceDN w:val="0"/>
              <w:adjustRightInd w:val="0"/>
              <w:jc w:val="center"/>
            </w:pPr>
            <w:r w:rsidRPr="00BE1C0B">
              <w:t>2.1.</w:t>
            </w:r>
          </w:p>
        </w:tc>
        <w:tc>
          <w:tcPr>
            <w:tcW w:w="1848" w:type="dxa"/>
          </w:tcPr>
          <w:p w:rsidR="00BE1C0B" w:rsidRPr="00BE1C0B" w:rsidRDefault="00BE1C0B" w:rsidP="00BE1C0B">
            <w:pPr>
              <w:widowControl w:val="0"/>
              <w:autoSpaceDE w:val="0"/>
              <w:autoSpaceDN w:val="0"/>
              <w:adjustRightInd w:val="0"/>
            </w:pPr>
            <w:r w:rsidRPr="00BE1C0B">
              <w:t>Количество штатных единиц</w:t>
            </w:r>
          </w:p>
        </w:tc>
        <w:tc>
          <w:tcPr>
            <w:tcW w:w="2042" w:type="dxa"/>
          </w:tcPr>
          <w:p w:rsidR="00BE1C0B" w:rsidRPr="00BE1C0B" w:rsidRDefault="00BE1C0B" w:rsidP="00BE1C0B">
            <w:pPr>
              <w:widowControl w:val="0"/>
              <w:autoSpaceDE w:val="0"/>
              <w:autoSpaceDN w:val="0"/>
              <w:adjustRightInd w:val="0"/>
            </w:pPr>
          </w:p>
        </w:tc>
        <w:tc>
          <w:tcPr>
            <w:tcW w:w="2324" w:type="dxa"/>
          </w:tcPr>
          <w:p w:rsidR="00BE1C0B" w:rsidRPr="00BE1C0B" w:rsidRDefault="00BE1C0B" w:rsidP="00BE1C0B">
            <w:pPr>
              <w:widowControl w:val="0"/>
              <w:autoSpaceDE w:val="0"/>
              <w:autoSpaceDN w:val="0"/>
              <w:adjustRightInd w:val="0"/>
            </w:pPr>
          </w:p>
        </w:tc>
        <w:tc>
          <w:tcPr>
            <w:tcW w:w="1095" w:type="dxa"/>
          </w:tcPr>
          <w:p w:rsidR="00BE1C0B" w:rsidRPr="00BE1C0B" w:rsidRDefault="00BE1C0B" w:rsidP="00BE1C0B">
            <w:pPr>
              <w:widowControl w:val="0"/>
              <w:autoSpaceDE w:val="0"/>
              <w:autoSpaceDN w:val="0"/>
              <w:adjustRightInd w:val="0"/>
              <w:jc w:val="center"/>
            </w:pPr>
            <w:r w:rsidRPr="00BE1C0B">
              <w:t>чел.</w:t>
            </w:r>
          </w:p>
        </w:tc>
        <w:tc>
          <w:tcPr>
            <w:tcW w:w="1560" w:type="dxa"/>
          </w:tcPr>
          <w:p w:rsidR="00BE1C0B" w:rsidRPr="00BE1C0B" w:rsidRDefault="00BE1C0B" w:rsidP="00BE1C0B">
            <w:pPr>
              <w:widowControl w:val="0"/>
              <w:autoSpaceDE w:val="0"/>
              <w:autoSpaceDN w:val="0"/>
              <w:adjustRightInd w:val="0"/>
            </w:pPr>
          </w:p>
        </w:tc>
      </w:tr>
      <w:tr w:rsidR="00BE1C0B" w:rsidRPr="00BE1C0B" w:rsidTr="0001501F">
        <w:tc>
          <w:tcPr>
            <w:tcW w:w="624" w:type="dxa"/>
          </w:tcPr>
          <w:p w:rsidR="00BE1C0B" w:rsidRPr="00BE1C0B" w:rsidRDefault="00BE1C0B" w:rsidP="00BE1C0B">
            <w:pPr>
              <w:widowControl w:val="0"/>
              <w:autoSpaceDE w:val="0"/>
              <w:autoSpaceDN w:val="0"/>
              <w:adjustRightInd w:val="0"/>
              <w:jc w:val="center"/>
            </w:pPr>
            <w:r w:rsidRPr="00BE1C0B">
              <w:t>2.2.</w:t>
            </w:r>
          </w:p>
        </w:tc>
        <w:tc>
          <w:tcPr>
            <w:tcW w:w="1848" w:type="dxa"/>
          </w:tcPr>
          <w:p w:rsidR="00BE1C0B" w:rsidRPr="00BE1C0B" w:rsidRDefault="00BE1C0B" w:rsidP="00BE1C0B">
            <w:pPr>
              <w:widowControl w:val="0"/>
              <w:autoSpaceDE w:val="0"/>
              <w:autoSpaceDN w:val="0"/>
              <w:adjustRightInd w:val="0"/>
            </w:pPr>
            <w:r w:rsidRPr="00BE1C0B">
              <w:t xml:space="preserve">Нагрузка контрольных мероприятий на работников </w:t>
            </w:r>
            <w:r w:rsidRPr="00BE1C0B">
              <w:lastRenderedPageBreak/>
              <w:t>органа муниципального контроля</w:t>
            </w:r>
          </w:p>
        </w:tc>
        <w:tc>
          <w:tcPr>
            <w:tcW w:w="2042" w:type="dxa"/>
          </w:tcPr>
          <w:p w:rsidR="00BE1C0B" w:rsidRPr="00BE1C0B" w:rsidRDefault="00BE1C0B" w:rsidP="00BE1C0B">
            <w:pPr>
              <w:widowControl w:val="0"/>
              <w:autoSpaceDE w:val="0"/>
              <w:autoSpaceDN w:val="0"/>
              <w:adjustRightInd w:val="0"/>
              <w:jc w:val="center"/>
            </w:pPr>
            <w:r w:rsidRPr="00BE1C0B">
              <w:lastRenderedPageBreak/>
              <w:t xml:space="preserve">Км / </w:t>
            </w:r>
            <w:proofErr w:type="spellStart"/>
            <w:r w:rsidRPr="00BE1C0B">
              <w:t>Кр</w:t>
            </w:r>
            <w:proofErr w:type="spellEnd"/>
            <w:r w:rsidRPr="00BE1C0B">
              <w:t xml:space="preserve"> = </w:t>
            </w:r>
            <w:proofErr w:type="spellStart"/>
            <w:r w:rsidRPr="00BE1C0B">
              <w:t>Нк</w:t>
            </w:r>
            <w:proofErr w:type="spellEnd"/>
          </w:p>
        </w:tc>
        <w:tc>
          <w:tcPr>
            <w:tcW w:w="2324" w:type="dxa"/>
          </w:tcPr>
          <w:p w:rsidR="00BE1C0B" w:rsidRPr="00BE1C0B" w:rsidRDefault="00BE1C0B" w:rsidP="00BE1C0B">
            <w:pPr>
              <w:widowControl w:val="0"/>
              <w:autoSpaceDE w:val="0"/>
              <w:autoSpaceDN w:val="0"/>
              <w:adjustRightInd w:val="0"/>
            </w:pPr>
            <w:r w:rsidRPr="00BE1C0B">
              <w:t>Км - количество контрольных мероприятий (ед.)</w:t>
            </w:r>
          </w:p>
          <w:p w:rsidR="00BE1C0B" w:rsidRPr="00BE1C0B" w:rsidRDefault="00BE1C0B" w:rsidP="00BE1C0B">
            <w:pPr>
              <w:widowControl w:val="0"/>
              <w:autoSpaceDE w:val="0"/>
              <w:autoSpaceDN w:val="0"/>
              <w:adjustRightInd w:val="0"/>
            </w:pPr>
            <w:proofErr w:type="spellStart"/>
            <w:r w:rsidRPr="00BE1C0B">
              <w:t>Кр</w:t>
            </w:r>
            <w:proofErr w:type="spellEnd"/>
            <w:r w:rsidRPr="00BE1C0B">
              <w:t xml:space="preserve"> - количество </w:t>
            </w:r>
            <w:r w:rsidRPr="00BE1C0B">
              <w:lastRenderedPageBreak/>
              <w:t>работников органа муниципального контроля (ед.)</w:t>
            </w:r>
          </w:p>
          <w:p w:rsidR="00BE1C0B" w:rsidRPr="00BE1C0B" w:rsidRDefault="00BE1C0B" w:rsidP="00BE1C0B">
            <w:pPr>
              <w:widowControl w:val="0"/>
              <w:autoSpaceDE w:val="0"/>
              <w:autoSpaceDN w:val="0"/>
              <w:adjustRightInd w:val="0"/>
            </w:pPr>
            <w:proofErr w:type="spellStart"/>
            <w:r w:rsidRPr="00BE1C0B">
              <w:t>Нк</w:t>
            </w:r>
            <w:proofErr w:type="spellEnd"/>
            <w:r w:rsidRPr="00BE1C0B">
              <w:t xml:space="preserve"> - нагрузка на 1 работника (ед.)</w:t>
            </w:r>
          </w:p>
        </w:tc>
        <w:tc>
          <w:tcPr>
            <w:tcW w:w="1095" w:type="dxa"/>
          </w:tcPr>
          <w:p w:rsidR="00BE1C0B" w:rsidRPr="00BE1C0B" w:rsidRDefault="00BE1C0B" w:rsidP="00BE1C0B">
            <w:pPr>
              <w:widowControl w:val="0"/>
              <w:autoSpaceDE w:val="0"/>
              <w:autoSpaceDN w:val="0"/>
              <w:adjustRightInd w:val="0"/>
            </w:pPr>
          </w:p>
        </w:tc>
        <w:tc>
          <w:tcPr>
            <w:tcW w:w="1560" w:type="dxa"/>
          </w:tcPr>
          <w:p w:rsidR="00BE1C0B" w:rsidRPr="00BE1C0B" w:rsidRDefault="00BE1C0B" w:rsidP="00BE1C0B">
            <w:pPr>
              <w:widowControl w:val="0"/>
              <w:autoSpaceDE w:val="0"/>
              <w:autoSpaceDN w:val="0"/>
              <w:adjustRightInd w:val="0"/>
            </w:pPr>
          </w:p>
        </w:tc>
      </w:tr>
    </w:tbl>
    <w:p w:rsidR="00BE1C0B" w:rsidRPr="00AA47F9" w:rsidRDefault="00BE1C0B" w:rsidP="00DE4120">
      <w:pPr>
        <w:jc w:val="right"/>
      </w:pPr>
    </w:p>
    <w:p w:rsidR="00DE4120" w:rsidRPr="00AA47F9" w:rsidRDefault="00DE4120" w:rsidP="00DA7F6A">
      <w:pPr>
        <w:pStyle w:val="ConsPlusNormal"/>
        <w:ind w:firstLine="0"/>
        <w:jc w:val="right"/>
        <w:rPr>
          <w:rFonts w:ascii="Times New Roman" w:hAnsi="Times New Roman" w:cs="Times New Roman"/>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4A3D55" w:rsidRPr="0001501F" w:rsidRDefault="004A3D55" w:rsidP="0001501F">
      <w:pPr>
        <w:widowControl w:val="0"/>
        <w:autoSpaceDE w:val="0"/>
        <w:autoSpaceDN w:val="0"/>
        <w:adjustRightInd w:val="0"/>
        <w:ind w:left="5103"/>
        <w:outlineLvl w:val="1"/>
        <w:rPr>
          <w:sz w:val="28"/>
          <w:szCs w:val="28"/>
        </w:rPr>
      </w:pPr>
      <w:r w:rsidRPr="0001501F">
        <w:rPr>
          <w:sz w:val="28"/>
          <w:szCs w:val="28"/>
        </w:rPr>
        <w:t xml:space="preserve">Приложение </w:t>
      </w:r>
      <w:r w:rsidR="004E2A31" w:rsidRPr="0001501F">
        <w:rPr>
          <w:sz w:val="28"/>
          <w:szCs w:val="28"/>
        </w:rPr>
        <w:t>3</w:t>
      </w:r>
    </w:p>
    <w:p w:rsidR="008212F9" w:rsidRPr="0001501F" w:rsidRDefault="004A3D55" w:rsidP="008212F9">
      <w:pPr>
        <w:widowControl w:val="0"/>
        <w:autoSpaceDE w:val="0"/>
        <w:autoSpaceDN w:val="0"/>
        <w:adjustRightInd w:val="0"/>
        <w:ind w:left="5103"/>
        <w:rPr>
          <w:sz w:val="28"/>
          <w:szCs w:val="28"/>
        </w:rPr>
      </w:pPr>
      <w:r w:rsidRPr="0001501F">
        <w:rPr>
          <w:sz w:val="28"/>
          <w:szCs w:val="28"/>
        </w:rPr>
        <w:t xml:space="preserve">к Положению </w:t>
      </w:r>
      <w:r w:rsidR="008212F9" w:rsidRPr="0001501F">
        <w:rPr>
          <w:sz w:val="28"/>
          <w:szCs w:val="28"/>
        </w:rPr>
        <w:t>о муниципальном земельном контроле</w:t>
      </w:r>
    </w:p>
    <w:p w:rsidR="004A3D55" w:rsidRPr="0001501F" w:rsidRDefault="00F04E6F" w:rsidP="0001501F">
      <w:pPr>
        <w:widowControl w:val="0"/>
        <w:autoSpaceDE w:val="0"/>
        <w:autoSpaceDN w:val="0"/>
        <w:adjustRightInd w:val="0"/>
        <w:ind w:left="5103"/>
        <w:rPr>
          <w:sz w:val="28"/>
          <w:szCs w:val="28"/>
        </w:rPr>
      </w:pPr>
      <w:r>
        <w:rPr>
          <w:bCs/>
          <w:color w:val="000000"/>
        </w:rPr>
        <w:t>(введено решением от 22.09.2025 №</w:t>
      </w:r>
      <w:r w:rsidRPr="002E29D6">
        <w:rPr>
          <w:bCs/>
          <w:color w:val="000000"/>
        </w:rPr>
        <w:t>)</w:t>
      </w:r>
    </w:p>
    <w:p w:rsidR="004A3D55" w:rsidRPr="004A3D55" w:rsidRDefault="004A3D55" w:rsidP="004A3D55">
      <w:pPr>
        <w:widowControl w:val="0"/>
        <w:autoSpaceDE w:val="0"/>
        <w:autoSpaceDN w:val="0"/>
        <w:adjustRightInd w:val="0"/>
        <w:jc w:val="both"/>
        <w:rPr>
          <w:b/>
          <w:sz w:val="22"/>
          <w:szCs w:val="22"/>
        </w:rPr>
      </w:pPr>
    </w:p>
    <w:p w:rsidR="004A3D55" w:rsidRPr="0001501F" w:rsidRDefault="004A3D55" w:rsidP="004A3D55">
      <w:pPr>
        <w:widowControl w:val="0"/>
        <w:autoSpaceDE w:val="0"/>
        <w:autoSpaceDN w:val="0"/>
        <w:adjustRightInd w:val="0"/>
        <w:jc w:val="center"/>
        <w:rPr>
          <w:sz w:val="28"/>
          <w:szCs w:val="28"/>
        </w:rPr>
      </w:pPr>
      <w:r w:rsidRPr="0001501F">
        <w:rPr>
          <w:b/>
          <w:sz w:val="28"/>
          <w:szCs w:val="28"/>
        </w:rPr>
        <w:t>ФОРМА</w:t>
      </w:r>
    </w:p>
    <w:p w:rsidR="004A3D55" w:rsidRPr="0001501F" w:rsidRDefault="004A3D55" w:rsidP="004A3D55">
      <w:pPr>
        <w:widowControl w:val="0"/>
        <w:autoSpaceDE w:val="0"/>
        <w:autoSpaceDN w:val="0"/>
        <w:adjustRightInd w:val="0"/>
        <w:jc w:val="center"/>
        <w:rPr>
          <w:sz w:val="28"/>
          <w:szCs w:val="28"/>
        </w:rPr>
      </w:pPr>
      <w:r w:rsidRPr="0001501F">
        <w:rPr>
          <w:b/>
          <w:sz w:val="28"/>
          <w:szCs w:val="28"/>
        </w:rPr>
        <w:t>задания на проведение контрольных мероприятий</w:t>
      </w:r>
    </w:p>
    <w:p w:rsidR="004A3D55" w:rsidRPr="0001501F" w:rsidRDefault="004A3D55" w:rsidP="004A3D55">
      <w:pPr>
        <w:widowControl w:val="0"/>
        <w:autoSpaceDE w:val="0"/>
        <w:autoSpaceDN w:val="0"/>
        <w:adjustRightInd w:val="0"/>
        <w:jc w:val="center"/>
        <w:rPr>
          <w:sz w:val="28"/>
          <w:szCs w:val="28"/>
        </w:rPr>
      </w:pPr>
      <w:r w:rsidRPr="0001501F">
        <w:rPr>
          <w:b/>
          <w:sz w:val="28"/>
          <w:szCs w:val="28"/>
        </w:rPr>
        <w:t>без взаимодействия с юридическими лицами, индивидуальными</w:t>
      </w:r>
    </w:p>
    <w:p w:rsidR="004A3D55" w:rsidRPr="0001501F" w:rsidRDefault="004A3D55" w:rsidP="004A3D55">
      <w:pPr>
        <w:widowControl w:val="0"/>
        <w:autoSpaceDE w:val="0"/>
        <w:autoSpaceDN w:val="0"/>
        <w:adjustRightInd w:val="0"/>
        <w:jc w:val="center"/>
        <w:rPr>
          <w:sz w:val="28"/>
          <w:szCs w:val="28"/>
        </w:rPr>
      </w:pPr>
      <w:r w:rsidRPr="0001501F">
        <w:rPr>
          <w:b/>
          <w:sz w:val="28"/>
          <w:szCs w:val="28"/>
        </w:rPr>
        <w:t>предпринимателями и гражданами</w:t>
      </w:r>
    </w:p>
    <w:p w:rsidR="004A3D55" w:rsidRPr="0001501F" w:rsidRDefault="004A3D55" w:rsidP="004A3D55">
      <w:pPr>
        <w:widowControl w:val="0"/>
        <w:autoSpaceDE w:val="0"/>
        <w:autoSpaceDN w:val="0"/>
        <w:adjustRightInd w:val="0"/>
        <w:jc w:val="both"/>
        <w:rPr>
          <w:sz w:val="28"/>
          <w:szCs w:val="28"/>
        </w:rPr>
      </w:pPr>
      <w:r w:rsidRPr="0001501F">
        <w:rPr>
          <w:sz w:val="28"/>
          <w:szCs w:val="28"/>
        </w:rPr>
        <w:t>__________________________________________________________________</w:t>
      </w:r>
    </w:p>
    <w:p w:rsidR="004A3D55" w:rsidRPr="004A3D55" w:rsidRDefault="004A3D55" w:rsidP="0001501F">
      <w:pPr>
        <w:widowControl w:val="0"/>
        <w:autoSpaceDE w:val="0"/>
        <w:autoSpaceDN w:val="0"/>
        <w:adjustRightInd w:val="0"/>
        <w:jc w:val="center"/>
        <w:rPr>
          <w:sz w:val="22"/>
          <w:szCs w:val="22"/>
        </w:rPr>
      </w:pPr>
      <w:r w:rsidRPr="004A3D55">
        <w:rPr>
          <w:sz w:val="22"/>
          <w:szCs w:val="22"/>
        </w:rPr>
        <w:t>(наименование и адрес места нахождения органа муниципального контроля)</w:t>
      </w:r>
    </w:p>
    <w:p w:rsidR="004A3D55" w:rsidRPr="004A3D55" w:rsidRDefault="004A3D55" w:rsidP="004A3D55">
      <w:pPr>
        <w:widowControl w:val="0"/>
        <w:autoSpaceDE w:val="0"/>
        <w:autoSpaceDN w:val="0"/>
        <w:adjustRightInd w:val="0"/>
        <w:rPr>
          <w:sz w:val="22"/>
          <w:szCs w:val="22"/>
        </w:rPr>
      </w:pPr>
    </w:p>
    <w:p w:rsidR="004A3D55" w:rsidRPr="0001501F" w:rsidRDefault="004A3D55" w:rsidP="004A3D55">
      <w:pPr>
        <w:widowControl w:val="0"/>
        <w:autoSpaceDE w:val="0"/>
        <w:autoSpaceDN w:val="0"/>
        <w:adjustRightInd w:val="0"/>
        <w:jc w:val="center"/>
        <w:rPr>
          <w:sz w:val="28"/>
          <w:szCs w:val="28"/>
        </w:rPr>
      </w:pPr>
      <w:bookmarkStart w:id="48" w:name="P415"/>
      <w:bookmarkEnd w:id="48"/>
      <w:r w:rsidRPr="0001501F">
        <w:rPr>
          <w:sz w:val="28"/>
          <w:szCs w:val="28"/>
        </w:rPr>
        <w:t>ЗАДАНИЕ</w:t>
      </w:r>
    </w:p>
    <w:p w:rsidR="004A3D55" w:rsidRPr="0001501F" w:rsidRDefault="004A3D55" w:rsidP="004A3D55">
      <w:pPr>
        <w:widowControl w:val="0"/>
        <w:autoSpaceDE w:val="0"/>
        <w:autoSpaceDN w:val="0"/>
        <w:adjustRightInd w:val="0"/>
        <w:jc w:val="center"/>
        <w:rPr>
          <w:sz w:val="28"/>
          <w:szCs w:val="28"/>
        </w:rPr>
      </w:pPr>
      <w:r w:rsidRPr="0001501F">
        <w:rPr>
          <w:sz w:val="28"/>
          <w:szCs w:val="28"/>
        </w:rPr>
        <w:t>на проведение контрольных мероприятий</w:t>
      </w:r>
    </w:p>
    <w:p w:rsidR="004A3D55" w:rsidRPr="0001501F" w:rsidRDefault="004A3D55" w:rsidP="004A3D55">
      <w:pPr>
        <w:widowControl w:val="0"/>
        <w:autoSpaceDE w:val="0"/>
        <w:autoSpaceDN w:val="0"/>
        <w:adjustRightInd w:val="0"/>
        <w:jc w:val="center"/>
        <w:rPr>
          <w:sz w:val="28"/>
          <w:szCs w:val="28"/>
        </w:rPr>
      </w:pPr>
      <w:r w:rsidRPr="0001501F">
        <w:rPr>
          <w:sz w:val="28"/>
          <w:szCs w:val="28"/>
        </w:rPr>
        <w:t>без взаимодействия с юридическими лицами, индивидуальными предпринимателями</w:t>
      </w:r>
    </w:p>
    <w:p w:rsidR="004A3D55" w:rsidRPr="0001501F" w:rsidRDefault="004A3D55" w:rsidP="004A3D55">
      <w:pPr>
        <w:widowControl w:val="0"/>
        <w:autoSpaceDE w:val="0"/>
        <w:autoSpaceDN w:val="0"/>
        <w:adjustRightInd w:val="0"/>
        <w:jc w:val="center"/>
        <w:rPr>
          <w:sz w:val="28"/>
          <w:szCs w:val="28"/>
        </w:rPr>
      </w:pPr>
      <w:r w:rsidRPr="0001501F">
        <w:rPr>
          <w:sz w:val="28"/>
          <w:szCs w:val="28"/>
        </w:rPr>
        <w:t>и гражданами</w:t>
      </w:r>
    </w:p>
    <w:p w:rsidR="004A3D55" w:rsidRPr="0001501F" w:rsidRDefault="004A3D55" w:rsidP="004A3D55">
      <w:pPr>
        <w:widowControl w:val="0"/>
        <w:autoSpaceDE w:val="0"/>
        <w:autoSpaceDN w:val="0"/>
        <w:adjustRightInd w:val="0"/>
        <w:jc w:val="both"/>
        <w:rPr>
          <w:sz w:val="28"/>
          <w:szCs w:val="28"/>
        </w:rPr>
      </w:pPr>
    </w:p>
    <w:p w:rsidR="004E2A31" w:rsidRDefault="004A3D55" w:rsidP="004A3D55">
      <w:pPr>
        <w:widowControl w:val="0"/>
        <w:autoSpaceDE w:val="0"/>
        <w:autoSpaceDN w:val="0"/>
        <w:adjustRightInd w:val="0"/>
        <w:jc w:val="both"/>
        <w:rPr>
          <w:sz w:val="28"/>
          <w:szCs w:val="28"/>
        </w:rPr>
      </w:pPr>
      <w:r w:rsidRPr="0001501F">
        <w:rPr>
          <w:sz w:val="28"/>
          <w:szCs w:val="28"/>
        </w:rPr>
        <w:t>______________________                                       "____" ____________ 20___ г.</w:t>
      </w:r>
    </w:p>
    <w:p w:rsidR="004A3D55" w:rsidRPr="004A3D55" w:rsidRDefault="004A3D55" w:rsidP="004A3D55">
      <w:pPr>
        <w:widowControl w:val="0"/>
        <w:autoSpaceDE w:val="0"/>
        <w:autoSpaceDN w:val="0"/>
        <w:adjustRightInd w:val="0"/>
        <w:jc w:val="both"/>
        <w:rPr>
          <w:sz w:val="22"/>
          <w:szCs w:val="22"/>
        </w:rPr>
      </w:pPr>
      <w:r w:rsidRPr="004A3D55">
        <w:rPr>
          <w:sz w:val="22"/>
          <w:szCs w:val="22"/>
        </w:rPr>
        <w:t xml:space="preserve">    (место составления)                                                                                (дата составления)</w:t>
      </w:r>
    </w:p>
    <w:p w:rsidR="004A3D55" w:rsidRPr="004A3D55" w:rsidRDefault="004A3D55" w:rsidP="004A3D55">
      <w:pPr>
        <w:widowControl w:val="0"/>
        <w:autoSpaceDE w:val="0"/>
        <w:autoSpaceDN w:val="0"/>
        <w:adjustRightInd w:val="0"/>
        <w:jc w:val="both"/>
        <w:rPr>
          <w:sz w:val="22"/>
          <w:szCs w:val="22"/>
        </w:rPr>
      </w:pPr>
      <w:r w:rsidRPr="004A3D55">
        <w:rPr>
          <w:sz w:val="22"/>
          <w:szCs w:val="22"/>
        </w:rPr>
        <w:t xml:space="preserve">                                                                                                        _________________________________</w:t>
      </w:r>
    </w:p>
    <w:p w:rsidR="004A3D55" w:rsidRPr="004A3D55" w:rsidRDefault="004A3D55" w:rsidP="004A3D55">
      <w:pPr>
        <w:widowControl w:val="0"/>
        <w:autoSpaceDE w:val="0"/>
        <w:autoSpaceDN w:val="0"/>
        <w:adjustRightInd w:val="0"/>
        <w:jc w:val="both"/>
        <w:rPr>
          <w:sz w:val="22"/>
          <w:szCs w:val="22"/>
        </w:rPr>
      </w:pPr>
      <w:r w:rsidRPr="004A3D55">
        <w:rPr>
          <w:sz w:val="22"/>
          <w:szCs w:val="22"/>
        </w:rPr>
        <w:t xml:space="preserve">                                                                                                                          (время составления)</w:t>
      </w:r>
    </w:p>
    <w:p w:rsidR="004A3D55" w:rsidRPr="004A3D55" w:rsidRDefault="004A3D55" w:rsidP="004A3D55">
      <w:pPr>
        <w:widowControl w:val="0"/>
        <w:autoSpaceDE w:val="0"/>
        <w:autoSpaceDN w:val="0"/>
        <w:adjustRightInd w:val="0"/>
        <w:jc w:val="both"/>
        <w:rPr>
          <w:sz w:val="22"/>
          <w:szCs w:val="22"/>
        </w:rPr>
      </w:pPr>
    </w:p>
    <w:p w:rsidR="004A3D55" w:rsidRPr="0001501F" w:rsidRDefault="004A3D55" w:rsidP="004A3D55">
      <w:pPr>
        <w:widowControl w:val="0"/>
        <w:autoSpaceDE w:val="0"/>
        <w:autoSpaceDN w:val="0"/>
        <w:adjustRightInd w:val="0"/>
        <w:jc w:val="both"/>
        <w:rPr>
          <w:sz w:val="28"/>
          <w:szCs w:val="28"/>
        </w:rPr>
      </w:pPr>
      <w:r w:rsidRPr="0001501F">
        <w:rPr>
          <w:sz w:val="28"/>
          <w:szCs w:val="28"/>
        </w:rPr>
        <w:t xml:space="preserve">В соответствии со </w:t>
      </w:r>
      <w:hyperlink r:id="rId16">
        <w:r w:rsidRPr="009902C8">
          <w:rPr>
            <w:sz w:val="28"/>
            <w:szCs w:val="28"/>
          </w:rPr>
          <w:t>статьей 57</w:t>
        </w:r>
      </w:hyperlink>
      <w:r w:rsidRPr="0001501F">
        <w:rPr>
          <w:sz w:val="28"/>
          <w:szCs w:val="28"/>
        </w:rPr>
        <w:t xml:space="preserve"> Федерального закона от 31.07.2020 </w:t>
      </w:r>
      <w:r w:rsidR="004E2A31">
        <w:rPr>
          <w:sz w:val="28"/>
          <w:szCs w:val="28"/>
        </w:rPr>
        <w:t>№</w:t>
      </w:r>
      <w:r w:rsidRPr="0001501F">
        <w:rPr>
          <w:sz w:val="28"/>
          <w:szCs w:val="28"/>
        </w:rPr>
        <w:t xml:space="preserve"> 248-ФЗ «О государственном контроле (надзоре) и муниципальном контроле в Российской Федерации», в целях: _______________________________________________ __________________________________________________________________</w:t>
      </w:r>
    </w:p>
    <w:p w:rsidR="004A3D55" w:rsidRPr="004A3D55" w:rsidRDefault="004A3D55" w:rsidP="0001501F">
      <w:pPr>
        <w:widowControl w:val="0"/>
        <w:autoSpaceDE w:val="0"/>
        <w:autoSpaceDN w:val="0"/>
        <w:adjustRightInd w:val="0"/>
        <w:jc w:val="center"/>
        <w:rPr>
          <w:sz w:val="22"/>
          <w:szCs w:val="22"/>
        </w:rPr>
      </w:pPr>
      <w:r w:rsidRPr="004A3D55">
        <w:rPr>
          <w:sz w:val="22"/>
          <w:szCs w:val="22"/>
        </w:rPr>
        <w:t>(указать цель проведения мероприятия)</w:t>
      </w:r>
    </w:p>
    <w:p w:rsidR="004A3D55" w:rsidRPr="0001501F" w:rsidRDefault="004A3D55" w:rsidP="004A3D55">
      <w:pPr>
        <w:widowControl w:val="0"/>
        <w:autoSpaceDE w:val="0"/>
        <w:autoSpaceDN w:val="0"/>
        <w:adjustRightInd w:val="0"/>
        <w:jc w:val="both"/>
        <w:rPr>
          <w:sz w:val="28"/>
          <w:szCs w:val="28"/>
        </w:rPr>
      </w:pPr>
    </w:p>
    <w:p w:rsidR="004A3D55" w:rsidRPr="0001501F" w:rsidRDefault="004A3D55" w:rsidP="004A3D55">
      <w:pPr>
        <w:widowControl w:val="0"/>
        <w:autoSpaceDE w:val="0"/>
        <w:autoSpaceDN w:val="0"/>
        <w:adjustRightInd w:val="0"/>
        <w:jc w:val="center"/>
        <w:rPr>
          <w:sz w:val="28"/>
          <w:szCs w:val="28"/>
        </w:rPr>
      </w:pPr>
      <w:r w:rsidRPr="0001501F">
        <w:rPr>
          <w:b/>
          <w:sz w:val="28"/>
          <w:szCs w:val="28"/>
        </w:rPr>
        <w:t>ПОРУЧАЮ:</w:t>
      </w:r>
    </w:p>
    <w:p w:rsidR="004A3D55" w:rsidRPr="0001501F" w:rsidRDefault="004A3D55" w:rsidP="004A3D55">
      <w:pPr>
        <w:widowControl w:val="0"/>
        <w:autoSpaceDE w:val="0"/>
        <w:autoSpaceDN w:val="0"/>
        <w:adjustRightInd w:val="0"/>
        <w:jc w:val="both"/>
        <w:rPr>
          <w:sz w:val="28"/>
          <w:szCs w:val="28"/>
        </w:rPr>
      </w:pPr>
    </w:p>
    <w:p w:rsidR="004A3D55" w:rsidRPr="0001501F" w:rsidRDefault="004A3D55" w:rsidP="004A3D55">
      <w:pPr>
        <w:widowControl w:val="0"/>
        <w:autoSpaceDE w:val="0"/>
        <w:autoSpaceDN w:val="0"/>
        <w:adjustRightInd w:val="0"/>
        <w:jc w:val="both"/>
        <w:rPr>
          <w:sz w:val="28"/>
          <w:szCs w:val="28"/>
        </w:rPr>
      </w:pPr>
      <w:r w:rsidRPr="0001501F">
        <w:rPr>
          <w:sz w:val="28"/>
          <w:szCs w:val="28"/>
        </w:rPr>
        <w:lastRenderedPageBreak/>
        <w:t>__________________________________________________________________</w:t>
      </w:r>
    </w:p>
    <w:p w:rsidR="004A3D55" w:rsidRPr="0001501F" w:rsidRDefault="004A3D55" w:rsidP="004A3D55">
      <w:pPr>
        <w:widowControl w:val="0"/>
        <w:autoSpaceDE w:val="0"/>
        <w:autoSpaceDN w:val="0"/>
        <w:adjustRightInd w:val="0"/>
        <w:jc w:val="both"/>
        <w:rPr>
          <w:sz w:val="28"/>
          <w:szCs w:val="28"/>
        </w:rPr>
      </w:pPr>
      <w:r w:rsidRPr="0001501F">
        <w:rPr>
          <w:sz w:val="28"/>
          <w:szCs w:val="28"/>
        </w:rPr>
        <w:t>__________________________________________________________________</w:t>
      </w:r>
    </w:p>
    <w:p w:rsidR="004A3D55" w:rsidRPr="004A3D55" w:rsidRDefault="004A3D55" w:rsidP="004A3D55">
      <w:pPr>
        <w:widowControl w:val="0"/>
        <w:autoSpaceDE w:val="0"/>
        <w:autoSpaceDN w:val="0"/>
        <w:adjustRightInd w:val="0"/>
        <w:jc w:val="center"/>
        <w:rPr>
          <w:sz w:val="22"/>
          <w:szCs w:val="22"/>
        </w:rPr>
      </w:pPr>
      <w:r w:rsidRPr="004A3D55">
        <w:rPr>
          <w:sz w:val="22"/>
          <w:szCs w:val="22"/>
        </w:rPr>
        <w:t>(наименование должности должностного лица контрольного органа, Ф.И.О.)</w:t>
      </w:r>
    </w:p>
    <w:p w:rsidR="004A3D55" w:rsidRPr="0001501F" w:rsidRDefault="004A3D55" w:rsidP="0001501F">
      <w:pPr>
        <w:widowControl w:val="0"/>
        <w:autoSpaceDE w:val="0"/>
        <w:autoSpaceDN w:val="0"/>
        <w:adjustRightInd w:val="0"/>
        <w:jc w:val="both"/>
        <w:rPr>
          <w:sz w:val="28"/>
          <w:szCs w:val="28"/>
        </w:rPr>
      </w:pPr>
      <w:r w:rsidRPr="0001501F">
        <w:rPr>
          <w:sz w:val="28"/>
          <w:szCs w:val="28"/>
        </w:rPr>
        <w:t>провести мероприятие по контролю без взаимодействия юридическим лицом,</w:t>
      </w:r>
      <w:r w:rsidR="004E2A31">
        <w:rPr>
          <w:sz w:val="28"/>
          <w:szCs w:val="28"/>
        </w:rPr>
        <w:t xml:space="preserve"> </w:t>
      </w:r>
      <w:r w:rsidRPr="0001501F">
        <w:rPr>
          <w:sz w:val="28"/>
          <w:szCs w:val="28"/>
        </w:rPr>
        <w:t>индивидуальными предпринимателями и гражданами, а именно:</w:t>
      </w:r>
    </w:p>
    <w:p w:rsidR="004A3D55" w:rsidRPr="004A3D55" w:rsidRDefault="004A3D55" w:rsidP="004A3D55">
      <w:pPr>
        <w:widowControl w:val="0"/>
        <w:autoSpaceDE w:val="0"/>
        <w:autoSpaceDN w:val="0"/>
        <w:adjustRightInd w:val="0"/>
        <w:jc w:val="both"/>
        <w:rPr>
          <w:sz w:val="22"/>
          <w:szCs w:val="22"/>
        </w:rPr>
      </w:pPr>
      <w:r w:rsidRPr="004A3D55">
        <w:rPr>
          <w:sz w:val="22"/>
          <w:szCs w:val="22"/>
        </w:rPr>
        <w:t>_____________________________________________________________________________________</w:t>
      </w:r>
    </w:p>
    <w:p w:rsidR="004A3D55" w:rsidRPr="004A3D55" w:rsidRDefault="004A3D55" w:rsidP="004A3D55">
      <w:pPr>
        <w:widowControl w:val="0"/>
        <w:autoSpaceDE w:val="0"/>
        <w:autoSpaceDN w:val="0"/>
        <w:adjustRightInd w:val="0"/>
        <w:jc w:val="center"/>
        <w:rPr>
          <w:sz w:val="22"/>
          <w:szCs w:val="22"/>
        </w:rPr>
      </w:pPr>
      <w:r w:rsidRPr="004A3D55">
        <w:rPr>
          <w:sz w:val="22"/>
          <w:szCs w:val="22"/>
        </w:rPr>
        <w:t>(наименование мероприятия по контролю без взаимодействия с контролируемыми лицами)</w:t>
      </w:r>
    </w:p>
    <w:p w:rsidR="004A3D55" w:rsidRPr="004A3D55" w:rsidRDefault="004A3D55" w:rsidP="004A3D55">
      <w:pPr>
        <w:widowControl w:val="0"/>
        <w:autoSpaceDE w:val="0"/>
        <w:autoSpaceDN w:val="0"/>
        <w:adjustRightInd w:val="0"/>
        <w:jc w:val="both"/>
        <w:rPr>
          <w:sz w:val="22"/>
          <w:szCs w:val="22"/>
        </w:rPr>
      </w:pPr>
    </w:p>
    <w:p w:rsidR="004A3D55" w:rsidRPr="0001501F" w:rsidRDefault="004A3D55" w:rsidP="004A3D55">
      <w:pPr>
        <w:widowControl w:val="0"/>
        <w:autoSpaceDE w:val="0"/>
        <w:autoSpaceDN w:val="0"/>
        <w:adjustRightInd w:val="0"/>
        <w:jc w:val="both"/>
        <w:rPr>
          <w:sz w:val="28"/>
          <w:szCs w:val="28"/>
        </w:rPr>
      </w:pPr>
      <w:r w:rsidRPr="0001501F">
        <w:rPr>
          <w:sz w:val="28"/>
          <w:szCs w:val="28"/>
        </w:rPr>
        <w:t>Срок проведения мероприятия по контролю:</w:t>
      </w:r>
    </w:p>
    <w:p w:rsidR="004A3D55" w:rsidRPr="0001501F" w:rsidRDefault="004A3D55" w:rsidP="004A3D55">
      <w:pPr>
        <w:widowControl w:val="0"/>
        <w:autoSpaceDE w:val="0"/>
        <w:autoSpaceDN w:val="0"/>
        <w:adjustRightInd w:val="0"/>
        <w:jc w:val="both"/>
        <w:rPr>
          <w:sz w:val="28"/>
          <w:szCs w:val="28"/>
        </w:rPr>
      </w:pPr>
      <w:r w:rsidRPr="0001501F">
        <w:rPr>
          <w:sz w:val="28"/>
          <w:szCs w:val="28"/>
        </w:rPr>
        <w:t>с «____» ____________ 20__ г. по "____" ____________ 20__ г.</w:t>
      </w:r>
    </w:p>
    <w:p w:rsidR="004A3D55" w:rsidRPr="0001501F" w:rsidRDefault="004A3D55" w:rsidP="004A3D55">
      <w:pPr>
        <w:widowControl w:val="0"/>
        <w:autoSpaceDE w:val="0"/>
        <w:autoSpaceDN w:val="0"/>
        <w:adjustRightInd w:val="0"/>
        <w:jc w:val="both"/>
        <w:rPr>
          <w:sz w:val="28"/>
          <w:szCs w:val="28"/>
        </w:rPr>
      </w:pPr>
      <w:r w:rsidRPr="0001501F">
        <w:rPr>
          <w:sz w:val="28"/>
          <w:szCs w:val="28"/>
        </w:rPr>
        <w:t>в рамках осуществления муниципального контроля за соблюдением обязательных требований.</w:t>
      </w:r>
    </w:p>
    <w:p w:rsidR="004A3D55" w:rsidRPr="0001501F" w:rsidRDefault="004A3D55" w:rsidP="004A3D55">
      <w:pPr>
        <w:widowControl w:val="0"/>
        <w:autoSpaceDE w:val="0"/>
        <w:autoSpaceDN w:val="0"/>
        <w:adjustRightInd w:val="0"/>
        <w:jc w:val="both"/>
        <w:rPr>
          <w:sz w:val="28"/>
          <w:szCs w:val="28"/>
        </w:rPr>
      </w:pPr>
      <w:r w:rsidRPr="0001501F">
        <w:rPr>
          <w:sz w:val="28"/>
          <w:szCs w:val="28"/>
        </w:rPr>
        <w:t>В отношении: _____________________________________________________,</w:t>
      </w:r>
    </w:p>
    <w:p w:rsidR="004A3D55" w:rsidRPr="004A3D55" w:rsidRDefault="004A3D55" w:rsidP="0001501F">
      <w:pPr>
        <w:widowControl w:val="0"/>
        <w:autoSpaceDE w:val="0"/>
        <w:autoSpaceDN w:val="0"/>
        <w:adjustRightInd w:val="0"/>
        <w:jc w:val="center"/>
        <w:rPr>
          <w:sz w:val="22"/>
          <w:szCs w:val="22"/>
        </w:rPr>
      </w:pPr>
      <w:r w:rsidRPr="004A3D55">
        <w:rPr>
          <w:sz w:val="22"/>
          <w:szCs w:val="22"/>
        </w:rPr>
        <w:t>(указывается наименование объекта (предмета) проверки)</w:t>
      </w:r>
    </w:p>
    <w:p w:rsidR="004A3D55" w:rsidRPr="0001501F" w:rsidRDefault="004A3D55" w:rsidP="004A3D55">
      <w:pPr>
        <w:widowControl w:val="0"/>
        <w:autoSpaceDE w:val="0"/>
        <w:autoSpaceDN w:val="0"/>
        <w:adjustRightInd w:val="0"/>
        <w:jc w:val="both"/>
        <w:rPr>
          <w:sz w:val="28"/>
          <w:szCs w:val="28"/>
        </w:rPr>
      </w:pPr>
      <w:r w:rsidRPr="0001501F">
        <w:rPr>
          <w:sz w:val="28"/>
          <w:szCs w:val="28"/>
        </w:rPr>
        <w:t>расположенного: ___________________________________________________</w:t>
      </w:r>
    </w:p>
    <w:p w:rsidR="004A3D55" w:rsidRPr="0001501F" w:rsidRDefault="004A3D55" w:rsidP="004A3D55">
      <w:pPr>
        <w:widowControl w:val="0"/>
        <w:autoSpaceDE w:val="0"/>
        <w:autoSpaceDN w:val="0"/>
        <w:adjustRightInd w:val="0"/>
        <w:jc w:val="both"/>
        <w:rPr>
          <w:sz w:val="28"/>
          <w:szCs w:val="28"/>
        </w:rPr>
      </w:pPr>
      <w:r w:rsidRPr="0001501F">
        <w:rPr>
          <w:sz w:val="28"/>
          <w:szCs w:val="28"/>
        </w:rPr>
        <w:t>__________________________________________________________________,</w:t>
      </w:r>
    </w:p>
    <w:p w:rsidR="004A3D55" w:rsidRPr="004A3D55" w:rsidRDefault="004A3D55" w:rsidP="004A3D55">
      <w:pPr>
        <w:widowControl w:val="0"/>
        <w:autoSpaceDE w:val="0"/>
        <w:autoSpaceDN w:val="0"/>
        <w:adjustRightInd w:val="0"/>
        <w:jc w:val="center"/>
        <w:rPr>
          <w:sz w:val="22"/>
          <w:szCs w:val="22"/>
        </w:rPr>
      </w:pPr>
      <w:r w:rsidRPr="004A3D55">
        <w:rPr>
          <w:sz w:val="22"/>
          <w:szCs w:val="22"/>
        </w:rPr>
        <w:t>(адрес и (или) кадастровый (реестровый) номер (при наличии))</w:t>
      </w:r>
    </w:p>
    <w:p w:rsidR="004A3D55" w:rsidRPr="0001501F" w:rsidRDefault="004A3D55" w:rsidP="004A3D55">
      <w:pPr>
        <w:widowControl w:val="0"/>
        <w:autoSpaceDE w:val="0"/>
        <w:autoSpaceDN w:val="0"/>
        <w:adjustRightInd w:val="0"/>
        <w:jc w:val="both"/>
        <w:rPr>
          <w:sz w:val="28"/>
          <w:szCs w:val="28"/>
        </w:rPr>
      </w:pPr>
      <w:r w:rsidRPr="0001501F">
        <w:rPr>
          <w:sz w:val="28"/>
          <w:szCs w:val="28"/>
        </w:rPr>
        <w:t>принадлежащего: ___________________________________________________</w:t>
      </w:r>
    </w:p>
    <w:p w:rsidR="004A3D55" w:rsidRPr="0001501F" w:rsidRDefault="004A3D55" w:rsidP="004A3D55">
      <w:pPr>
        <w:widowControl w:val="0"/>
        <w:autoSpaceDE w:val="0"/>
        <w:autoSpaceDN w:val="0"/>
        <w:adjustRightInd w:val="0"/>
        <w:jc w:val="both"/>
        <w:rPr>
          <w:sz w:val="28"/>
          <w:szCs w:val="28"/>
        </w:rPr>
      </w:pPr>
      <w:r w:rsidRPr="0001501F">
        <w:rPr>
          <w:sz w:val="28"/>
          <w:szCs w:val="28"/>
        </w:rPr>
        <w:t>__________________________________________________________________</w:t>
      </w:r>
    </w:p>
    <w:p w:rsidR="004A3D55" w:rsidRPr="004A3D55" w:rsidRDefault="004A3D55" w:rsidP="004A3D55">
      <w:pPr>
        <w:widowControl w:val="0"/>
        <w:autoSpaceDE w:val="0"/>
        <w:autoSpaceDN w:val="0"/>
        <w:adjustRightInd w:val="0"/>
        <w:jc w:val="center"/>
        <w:rPr>
          <w:sz w:val="22"/>
          <w:szCs w:val="22"/>
        </w:rPr>
      </w:pPr>
      <w:r w:rsidRPr="004A3D55">
        <w:rPr>
          <w:sz w:val="22"/>
          <w:szCs w:val="22"/>
        </w:rPr>
        <w:t>(сведения о принадлежности объекта и праве, на котором объект принадлежит</w:t>
      </w:r>
    </w:p>
    <w:p w:rsidR="004A3D55" w:rsidRPr="004A3D55" w:rsidRDefault="004A3D55" w:rsidP="004A3D55">
      <w:pPr>
        <w:widowControl w:val="0"/>
        <w:autoSpaceDE w:val="0"/>
        <w:autoSpaceDN w:val="0"/>
        <w:adjustRightInd w:val="0"/>
        <w:jc w:val="center"/>
        <w:rPr>
          <w:sz w:val="22"/>
          <w:szCs w:val="22"/>
        </w:rPr>
      </w:pPr>
      <w:r w:rsidRPr="004A3D55">
        <w:rPr>
          <w:sz w:val="22"/>
          <w:szCs w:val="22"/>
        </w:rPr>
        <w:t>правообладателю (при наличии))</w:t>
      </w:r>
    </w:p>
    <w:p w:rsidR="004A3D55" w:rsidRPr="004A3D55" w:rsidRDefault="004A3D55" w:rsidP="004A3D55">
      <w:pPr>
        <w:widowControl w:val="0"/>
        <w:autoSpaceDE w:val="0"/>
        <w:autoSpaceDN w:val="0"/>
        <w:adjustRightInd w:val="0"/>
        <w:jc w:val="both"/>
        <w:rPr>
          <w:sz w:val="22"/>
          <w:szCs w:val="22"/>
        </w:rPr>
      </w:pPr>
    </w:p>
    <w:p w:rsidR="004A3D55" w:rsidRPr="0001501F" w:rsidRDefault="004A3D55" w:rsidP="004A3D55">
      <w:pPr>
        <w:widowControl w:val="0"/>
        <w:autoSpaceDE w:val="0"/>
        <w:autoSpaceDN w:val="0"/>
        <w:adjustRightInd w:val="0"/>
        <w:jc w:val="both"/>
        <w:rPr>
          <w:sz w:val="28"/>
          <w:szCs w:val="28"/>
        </w:rPr>
      </w:pPr>
      <w:r w:rsidRPr="0001501F">
        <w:rPr>
          <w:sz w:val="28"/>
          <w:szCs w:val="28"/>
        </w:rPr>
        <w:t>«УТВЕРЖДАЮ»</w:t>
      </w:r>
    </w:p>
    <w:p w:rsidR="004A3D55" w:rsidRPr="0001501F" w:rsidRDefault="004A3D55" w:rsidP="004A3D55">
      <w:pPr>
        <w:widowControl w:val="0"/>
        <w:autoSpaceDE w:val="0"/>
        <w:autoSpaceDN w:val="0"/>
        <w:adjustRightInd w:val="0"/>
        <w:jc w:val="both"/>
        <w:rPr>
          <w:sz w:val="28"/>
          <w:szCs w:val="28"/>
        </w:rPr>
      </w:pPr>
      <w:r w:rsidRPr="0001501F">
        <w:rPr>
          <w:sz w:val="28"/>
          <w:szCs w:val="28"/>
        </w:rPr>
        <w:t>______________________ ________________   ___________________________</w:t>
      </w:r>
    </w:p>
    <w:p w:rsidR="004A3D55" w:rsidRPr="004A3D55" w:rsidRDefault="004A3D55" w:rsidP="004A3D55">
      <w:pPr>
        <w:widowControl w:val="0"/>
        <w:autoSpaceDE w:val="0"/>
        <w:autoSpaceDN w:val="0"/>
        <w:adjustRightInd w:val="0"/>
        <w:jc w:val="both"/>
        <w:rPr>
          <w:sz w:val="22"/>
          <w:szCs w:val="22"/>
        </w:rPr>
      </w:pPr>
      <w:r w:rsidRPr="004A3D55">
        <w:rPr>
          <w:sz w:val="22"/>
          <w:szCs w:val="22"/>
        </w:rPr>
        <w:t xml:space="preserve">       (должность)         </w:t>
      </w:r>
      <w:r w:rsidR="00B74A40">
        <w:rPr>
          <w:sz w:val="22"/>
          <w:szCs w:val="22"/>
        </w:rPr>
        <w:t xml:space="preserve">      </w:t>
      </w:r>
      <w:r w:rsidRPr="004A3D55">
        <w:rPr>
          <w:sz w:val="22"/>
          <w:szCs w:val="22"/>
        </w:rPr>
        <w:t xml:space="preserve">                           (подпись)                   </w:t>
      </w:r>
      <w:r w:rsidR="00B74A40">
        <w:rPr>
          <w:sz w:val="22"/>
          <w:szCs w:val="22"/>
        </w:rPr>
        <w:t xml:space="preserve">         </w:t>
      </w:r>
      <w:r w:rsidRPr="004A3D55">
        <w:rPr>
          <w:sz w:val="22"/>
          <w:szCs w:val="22"/>
        </w:rPr>
        <w:t xml:space="preserve">                      (Ф.И.О.)</w:t>
      </w:r>
    </w:p>
    <w:p w:rsidR="004A3D55" w:rsidRPr="004A3D55" w:rsidRDefault="004A3D55" w:rsidP="004A3D55">
      <w:pPr>
        <w:widowControl w:val="0"/>
        <w:autoSpaceDE w:val="0"/>
        <w:autoSpaceDN w:val="0"/>
        <w:adjustRightInd w:val="0"/>
        <w:jc w:val="both"/>
        <w:rPr>
          <w:sz w:val="20"/>
          <w:szCs w:val="20"/>
        </w:rPr>
      </w:pPr>
    </w:p>
    <w:p w:rsidR="004A3D55" w:rsidRPr="004A3D55" w:rsidRDefault="004A3D55" w:rsidP="004A3D55">
      <w:pPr>
        <w:widowControl w:val="0"/>
        <w:autoSpaceDE w:val="0"/>
        <w:autoSpaceDN w:val="0"/>
        <w:adjustRightInd w:val="0"/>
        <w:jc w:val="right"/>
        <w:outlineLvl w:val="1"/>
      </w:pPr>
    </w:p>
    <w:p w:rsidR="004A3D55" w:rsidRPr="004A3D55" w:rsidRDefault="004A3D55" w:rsidP="004A3D55">
      <w:pPr>
        <w:widowControl w:val="0"/>
        <w:autoSpaceDE w:val="0"/>
        <w:autoSpaceDN w:val="0"/>
        <w:adjustRightInd w:val="0"/>
        <w:jc w:val="right"/>
        <w:outlineLvl w:val="1"/>
      </w:pPr>
    </w:p>
    <w:p w:rsidR="009902C8" w:rsidRDefault="009902C8" w:rsidP="0001501F">
      <w:pPr>
        <w:widowControl w:val="0"/>
        <w:autoSpaceDE w:val="0"/>
        <w:autoSpaceDN w:val="0"/>
        <w:adjustRightInd w:val="0"/>
        <w:ind w:left="5103"/>
        <w:outlineLvl w:val="1"/>
        <w:rPr>
          <w:sz w:val="28"/>
          <w:szCs w:val="28"/>
        </w:rPr>
      </w:pPr>
      <w:bookmarkStart w:id="49" w:name="P478"/>
      <w:bookmarkEnd w:id="49"/>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9902C8" w:rsidRDefault="009902C8" w:rsidP="0001501F">
      <w:pPr>
        <w:widowControl w:val="0"/>
        <w:autoSpaceDE w:val="0"/>
        <w:autoSpaceDN w:val="0"/>
        <w:adjustRightInd w:val="0"/>
        <w:ind w:left="5103"/>
        <w:outlineLvl w:val="1"/>
        <w:rPr>
          <w:sz w:val="28"/>
          <w:szCs w:val="28"/>
        </w:rPr>
      </w:pPr>
    </w:p>
    <w:p w:rsidR="00BE1C0B" w:rsidRPr="0001501F" w:rsidRDefault="00BE1C0B" w:rsidP="0001501F">
      <w:pPr>
        <w:widowControl w:val="0"/>
        <w:autoSpaceDE w:val="0"/>
        <w:autoSpaceDN w:val="0"/>
        <w:adjustRightInd w:val="0"/>
        <w:ind w:left="5103"/>
        <w:outlineLvl w:val="1"/>
        <w:rPr>
          <w:sz w:val="28"/>
          <w:szCs w:val="28"/>
        </w:rPr>
      </w:pPr>
      <w:r w:rsidRPr="0001501F">
        <w:rPr>
          <w:sz w:val="28"/>
          <w:szCs w:val="28"/>
        </w:rPr>
        <w:t>Приложение 4</w:t>
      </w:r>
    </w:p>
    <w:p w:rsidR="00BE1C0B" w:rsidRPr="0001501F" w:rsidRDefault="00BE1C0B" w:rsidP="0001501F">
      <w:pPr>
        <w:widowControl w:val="0"/>
        <w:autoSpaceDE w:val="0"/>
        <w:autoSpaceDN w:val="0"/>
        <w:adjustRightInd w:val="0"/>
        <w:ind w:left="5103"/>
        <w:rPr>
          <w:sz w:val="28"/>
          <w:szCs w:val="28"/>
        </w:rPr>
      </w:pPr>
      <w:r w:rsidRPr="0001501F">
        <w:rPr>
          <w:sz w:val="28"/>
          <w:szCs w:val="28"/>
        </w:rPr>
        <w:t>к Положению о муниципальном земельном контроле</w:t>
      </w:r>
    </w:p>
    <w:p w:rsidR="00BE1C0B" w:rsidRDefault="00F04E6F">
      <w:pPr>
        <w:widowControl w:val="0"/>
        <w:autoSpaceDE w:val="0"/>
        <w:autoSpaceDN w:val="0"/>
        <w:adjustRightInd w:val="0"/>
        <w:ind w:left="5103"/>
        <w:rPr>
          <w:bCs/>
          <w:color w:val="000000"/>
        </w:rPr>
      </w:pPr>
      <w:r>
        <w:rPr>
          <w:bCs/>
          <w:color w:val="000000"/>
        </w:rPr>
        <w:t>(введено решением от 22.09.2025 №</w:t>
      </w:r>
      <w:r w:rsidRPr="002E29D6">
        <w:rPr>
          <w:bCs/>
          <w:color w:val="000000"/>
        </w:rPr>
        <w:t>)</w:t>
      </w:r>
    </w:p>
    <w:p w:rsidR="00F04E6F" w:rsidRPr="00BE1C0B" w:rsidRDefault="00F04E6F" w:rsidP="0001501F">
      <w:pPr>
        <w:widowControl w:val="0"/>
        <w:autoSpaceDE w:val="0"/>
        <w:autoSpaceDN w:val="0"/>
        <w:adjustRightInd w:val="0"/>
        <w:ind w:left="5103"/>
      </w:pPr>
    </w:p>
    <w:p w:rsidR="00BE1C0B" w:rsidRPr="00BE1C0B" w:rsidRDefault="00BE1C0B" w:rsidP="00BE1C0B">
      <w:pPr>
        <w:widowControl w:val="0"/>
        <w:jc w:val="center"/>
        <w:rPr>
          <w:b/>
          <w:szCs w:val="22"/>
          <w:shd w:val="clear" w:color="auto" w:fill="F1C100"/>
        </w:rPr>
      </w:pPr>
      <w:r w:rsidRPr="00BE1C0B">
        <w:rPr>
          <w:b/>
          <w:sz w:val="28"/>
          <w:szCs w:val="22"/>
        </w:rPr>
        <w:t xml:space="preserve">Перечень индикаторов риска </w:t>
      </w:r>
    </w:p>
    <w:p w:rsidR="00BE1C0B" w:rsidRPr="00BE1C0B" w:rsidRDefault="00BE1C0B" w:rsidP="00BE1C0B">
      <w:pPr>
        <w:widowControl w:val="0"/>
        <w:jc w:val="center"/>
        <w:rPr>
          <w:b/>
          <w:sz w:val="28"/>
          <w:szCs w:val="22"/>
        </w:rPr>
      </w:pPr>
      <w:r w:rsidRPr="00BE1C0B">
        <w:rPr>
          <w:b/>
          <w:sz w:val="28"/>
          <w:szCs w:val="22"/>
        </w:rPr>
        <w:t>нарушения обязательных требований, используемых при осуществлении</w:t>
      </w:r>
    </w:p>
    <w:p w:rsidR="00BE1C0B" w:rsidRPr="00BE1C0B" w:rsidRDefault="00BE1C0B" w:rsidP="00BE1C0B">
      <w:pPr>
        <w:widowControl w:val="0"/>
        <w:jc w:val="center"/>
        <w:rPr>
          <w:b/>
          <w:sz w:val="28"/>
          <w:szCs w:val="22"/>
        </w:rPr>
      </w:pPr>
      <w:r w:rsidRPr="00BE1C0B">
        <w:rPr>
          <w:b/>
          <w:sz w:val="28"/>
          <w:szCs w:val="22"/>
        </w:rPr>
        <w:t xml:space="preserve">муниципального контроля </w:t>
      </w:r>
    </w:p>
    <w:p w:rsidR="00BE1C0B" w:rsidRPr="00BE1C0B" w:rsidRDefault="00BE1C0B" w:rsidP="00BE1C0B">
      <w:pPr>
        <w:widowControl w:val="0"/>
        <w:rPr>
          <w:b/>
          <w:sz w:val="28"/>
          <w:szCs w:val="22"/>
        </w:rPr>
      </w:pPr>
    </w:p>
    <w:p w:rsidR="00BE1C0B" w:rsidRPr="00BE1C0B" w:rsidRDefault="00BE1C0B" w:rsidP="00BE1C0B">
      <w:pPr>
        <w:widowControl w:val="0"/>
        <w:autoSpaceDE w:val="0"/>
        <w:autoSpaceDN w:val="0"/>
        <w:adjustRightInd w:val="0"/>
        <w:ind w:firstLine="709"/>
        <w:jc w:val="both"/>
        <w:rPr>
          <w:sz w:val="28"/>
          <w:szCs w:val="28"/>
        </w:rPr>
      </w:pPr>
      <w:r w:rsidRPr="00BE1C0B">
        <w:rPr>
          <w:sz w:val="28"/>
          <w:szCs w:val="28"/>
        </w:rPr>
        <w:t>1.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ЕГРН,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23.10.2020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w:t>
      </w:r>
    </w:p>
    <w:p w:rsidR="00BE1C0B" w:rsidRPr="00BE1C0B" w:rsidRDefault="00BE1C0B" w:rsidP="00BE1C0B">
      <w:pPr>
        <w:widowControl w:val="0"/>
        <w:autoSpaceDE w:val="0"/>
        <w:autoSpaceDN w:val="0"/>
        <w:adjustRightInd w:val="0"/>
        <w:ind w:firstLine="709"/>
        <w:jc w:val="both"/>
        <w:rPr>
          <w:sz w:val="28"/>
          <w:szCs w:val="28"/>
        </w:rPr>
      </w:pPr>
      <w:r w:rsidRPr="00BE1C0B">
        <w:rPr>
          <w:sz w:val="28"/>
          <w:szCs w:val="28"/>
        </w:rPr>
        <w:t>2. Отсутствие в ЕГРН сведений о правах на используемый юридическим лицом, индивидуальным предпринимателем, гражданином земельный участок.</w:t>
      </w:r>
    </w:p>
    <w:p w:rsidR="00BE1C0B" w:rsidRPr="00BE1C0B" w:rsidRDefault="00BE1C0B" w:rsidP="00BE1C0B">
      <w:pPr>
        <w:widowControl w:val="0"/>
        <w:autoSpaceDE w:val="0"/>
        <w:autoSpaceDN w:val="0"/>
        <w:adjustRightInd w:val="0"/>
        <w:ind w:firstLine="709"/>
        <w:jc w:val="both"/>
        <w:rPr>
          <w:rFonts w:cs="Arial"/>
          <w:sz w:val="28"/>
          <w:szCs w:val="28"/>
        </w:rPr>
      </w:pPr>
      <w:r w:rsidRPr="00BE1C0B">
        <w:rPr>
          <w:sz w:val="28"/>
          <w:szCs w:val="28"/>
        </w:rPr>
        <w:t xml:space="preserve">3. Наличие сведений об отсутствии более трёх лет на земельном участке характерных изменений его освоения </w:t>
      </w:r>
      <w:r w:rsidRPr="00BE1C0B">
        <w:rPr>
          <w:rFonts w:cs="Arial"/>
          <w:sz w:val="28"/>
          <w:szCs w:val="28"/>
        </w:rPr>
        <w:t xml:space="preserve">(отсутствие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w:t>
      </w:r>
      <w:r w:rsidRPr="00BE1C0B">
        <w:rPr>
          <w:rFonts w:cs="Arial"/>
          <w:sz w:val="28"/>
          <w:szCs w:val="28"/>
        </w:rPr>
        <w:lastRenderedPageBreak/>
        <w:t>использованием и условиями предоставления).</w:t>
      </w:r>
    </w:p>
    <w:p w:rsidR="00BE1C0B" w:rsidRPr="00BE1C0B" w:rsidRDefault="00BE1C0B" w:rsidP="00BE1C0B">
      <w:pPr>
        <w:widowControl w:val="0"/>
        <w:autoSpaceDE w:val="0"/>
        <w:autoSpaceDN w:val="0"/>
        <w:adjustRightInd w:val="0"/>
        <w:ind w:firstLine="709"/>
        <w:jc w:val="both"/>
        <w:rPr>
          <w:rFonts w:cs="Arial"/>
          <w:sz w:val="28"/>
          <w:szCs w:val="28"/>
        </w:rPr>
      </w:pPr>
      <w:r w:rsidRPr="00BE1C0B">
        <w:rPr>
          <w:rFonts w:cs="Arial"/>
          <w:sz w:val="28"/>
          <w:szCs w:val="28"/>
        </w:rPr>
        <w:t>4. Получение контрольным органом сведений о привлечении правообладателя земельного участка к административной ответственности за использование иного принадлежащего ему земельного участка, расположенного в границах того же кадастрового квартала, не по целевому назначению в соответствии с его принадлежностью к той или иной категории земель и (или) разрешенным использованием или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
    <w:p w:rsidR="00BE1C0B" w:rsidRPr="00BE1C0B" w:rsidRDefault="00BE1C0B" w:rsidP="00BE1C0B">
      <w:pPr>
        <w:widowControl w:val="0"/>
        <w:autoSpaceDE w:val="0"/>
        <w:autoSpaceDN w:val="0"/>
        <w:adjustRightInd w:val="0"/>
        <w:ind w:firstLine="709"/>
        <w:jc w:val="both"/>
        <w:rPr>
          <w:sz w:val="28"/>
          <w:szCs w:val="28"/>
        </w:rPr>
      </w:pPr>
      <w:r w:rsidRPr="00BE1C0B">
        <w:rPr>
          <w:rFonts w:cs="Arial"/>
          <w:sz w:val="28"/>
          <w:szCs w:val="28"/>
        </w:rPr>
        <w:t xml:space="preserve">5. </w:t>
      </w:r>
      <w:r w:rsidRPr="00BE1C0B">
        <w:rPr>
          <w:sz w:val="28"/>
          <w:szCs w:val="28"/>
        </w:rPr>
        <w:t>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ЕГРН.</w:t>
      </w:r>
    </w:p>
    <w:p w:rsidR="007847ED" w:rsidRPr="00AA47F9" w:rsidRDefault="008212F9" w:rsidP="007847E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В отношении земель сельскохозяйственного назначения:</w:t>
      </w:r>
    </w:p>
    <w:p w:rsidR="007847ED" w:rsidRPr="00AA47F9" w:rsidRDefault="007847ED" w:rsidP="007847ED">
      <w:pPr>
        <w:autoSpaceDE w:val="0"/>
        <w:autoSpaceDN w:val="0"/>
        <w:adjustRightInd w:val="0"/>
        <w:ind w:firstLine="709"/>
        <w:jc w:val="both"/>
        <w:rPr>
          <w:rFonts w:eastAsiaTheme="minorHAnsi"/>
          <w:sz w:val="28"/>
          <w:szCs w:val="28"/>
          <w:lang w:eastAsia="en-US"/>
        </w:rPr>
      </w:pPr>
      <w:r w:rsidRPr="00AA47F9">
        <w:rPr>
          <w:rFonts w:eastAsiaTheme="minorHAnsi"/>
          <w:sz w:val="28"/>
          <w:szCs w:val="28"/>
          <w:lang w:eastAsia="en-US"/>
        </w:rPr>
        <w:t>наличие на земельном участке специализированной техники, используемой для снятия и (или) перемещения плодородного слоя почвы;</w:t>
      </w:r>
    </w:p>
    <w:p w:rsidR="007847ED" w:rsidRPr="00AA47F9" w:rsidRDefault="008212F9" w:rsidP="007847E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наличие </w:t>
      </w:r>
      <w:r w:rsidR="007847ED" w:rsidRPr="00AA47F9">
        <w:rPr>
          <w:rFonts w:eastAsiaTheme="minorHAnsi"/>
          <w:sz w:val="28"/>
          <w:szCs w:val="28"/>
          <w:lang w:eastAsia="en-US"/>
        </w:rPr>
        <w:t>признак</w:t>
      </w:r>
      <w:r>
        <w:rPr>
          <w:rFonts w:eastAsiaTheme="minorHAnsi"/>
          <w:sz w:val="28"/>
          <w:szCs w:val="28"/>
          <w:lang w:eastAsia="en-US"/>
        </w:rPr>
        <w:t xml:space="preserve">ов </w:t>
      </w:r>
      <w:r w:rsidR="007847ED" w:rsidRPr="00AA47F9">
        <w:rPr>
          <w:rFonts w:eastAsiaTheme="minorHAnsi"/>
          <w:sz w:val="28"/>
          <w:szCs w:val="28"/>
          <w:lang w:eastAsia="en-US"/>
        </w:rPr>
        <w:t>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7847ED" w:rsidRPr="00AA47F9" w:rsidRDefault="007847ED" w:rsidP="007847ED">
      <w:pPr>
        <w:autoSpaceDE w:val="0"/>
        <w:autoSpaceDN w:val="0"/>
        <w:adjustRightInd w:val="0"/>
        <w:ind w:firstLine="709"/>
        <w:jc w:val="both"/>
        <w:rPr>
          <w:rFonts w:eastAsiaTheme="minorHAnsi"/>
          <w:sz w:val="28"/>
          <w:szCs w:val="28"/>
          <w:lang w:eastAsia="en-US"/>
        </w:rPr>
      </w:pPr>
      <w:r w:rsidRPr="00AA47F9">
        <w:rPr>
          <w:rFonts w:eastAsiaTheme="minorHAnsi"/>
          <w:sz w:val="28"/>
          <w:szCs w:val="28"/>
          <w:lang w:eastAsia="en-US"/>
        </w:rPr>
        <w:t>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rsidR="007847ED" w:rsidRPr="000D7B18" w:rsidRDefault="007847ED" w:rsidP="007847ED">
      <w:pPr>
        <w:pStyle w:val="ConsPlusNormal"/>
        <w:ind w:firstLine="709"/>
        <w:jc w:val="both"/>
        <w:rPr>
          <w:rFonts w:ascii="Times New Roman" w:hAnsi="Times New Roman" w:cs="Times New Roman"/>
          <w:sz w:val="28"/>
          <w:szCs w:val="28"/>
        </w:rPr>
      </w:pPr>
      <w:r w:rsidRPr="00AA47F9">
        <w:rPr>
          <w:rFonts w:ascii="Times New Roman" w:eastAsiaTheme="minorHAnsi" w:hAnsi="Times New Roman" w:cs="Times New Roman"/>
          <w:sz w:val="28"/>
          <w:szCs w:val="28"/>
          <w:lang w:eastAsia="en-US"/>
        </w:rPr>
        <w:t>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bookmarkEnd w:id="46"/>
    <w:p w:rsidR="007202E0" w:rsidRDefault="007202E0" w:rsidP="00430456"/>
    <w:sectPr w:rsidR="007202E0" w:rsidSect="006613A7">
      <w:headerReference w:type="even" r:id="rId17"/>
      <w:headerReference w:type="default" r:id="rId18"/>
      <w:pgSz w:w="11906" w:h="16838"/>
      <w:pgMar w:top="1134" w:right="851"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47C" w:rsidRDefault="00B6747C" w:rsidP="00107214">
      <w:r>
        <w:separator/>
      </w:r>
    </w:p>
  </w:endnote>
  <w:endnote w:type="continuationSeparator" w:id="0">
    <w:p w:rsidR="00B6747C" w:rsidRDefault="00B6747C" w:rsidP="00107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roid Sans Fallback">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47C" w:rsidRDefault="00B6747C" w:rsidP="00107214">
      <w:r>
        <w:separator/>
      </w:r>
    </w:p>
  </w:footnote>
  <w:footnote w:type="continuationSeparator" w:id="0">
    <w:p w:rsidR="00B6747C" w:rsidRDefault="00B6747C" w:rsidP="00107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5F0" w:rsidRDefault="00295EDF" w:rsidP="006613A7">
    <w:pPr>
      <w:pStyle w:val="a8"/>
      <w:framePr w:wrap="none" w:vAnchor="text" w:hAnchor="margin" w:xAlign="center" w:y="1"/>
      <w:rPr>
        <w:rStyle w:val="aa"/>
      </w:rPr>
    </w:pPr>
    <w:r>
      <w:rPr>
        <w:rStyle w:val="aa"/>
      </w:rPr>
      <w:fldChar w:fldCharType="begin"/>
    </w:r>
    <w:r w:rsidR="00FC05F0">
      <w:rPr>
        <w:rStyle w:val="aa"/>
      </w:rPr>
      <w:instrText xml:space="preserve"> PAGE </w:instrText>
    </w:r>
    <w:r>
      <w:rPr>
        <w:rStyle w:val="aa"/>
      </w:rPr>
      <w:fldChar w:fldCharType="end"/>
    </w:r>
  </w:p>
  <w:p w:rsidR="00FC05F0" w:rsidRDefault="00FC05F0">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5F0" w:rsidRDefault="00295EDF" w:rsidP="006613A7">
    <w:pPr>
      <w:pStyle w:val="a8"/>
      <w:framePr w:wrap="none" w:vAnchor="text" w:hAnchor="margin" w:xAlign="center" w:y="1"/>
      <w:rPr>
        <w:rStyle w:val="aa"/>
      </w:rPr>
    </w:pPr>
    <w:r>
      <w:rPr>
        <w:rStyle w:val="aa"/>
      </w:rPr>
      <w:fldChar w:fldCharType="begin"/>
    </w:r>
    <w:r w:rsidR="00FC05F0">
      <w:rPr>
        <w:rStyle w:val="aa"/>
      </w:rPr>
      <w:instrText xml:space="preserve"> PAGE </w:instrText>
    </w:r>
    <w:r>
      <w:rPr>
        <w:rStyle w:val="aa"/>
      </w:rPr>
      <w:fldChar w:fldCharType="separate"/>
    </w:r>
    <w:r w:rsidR="000D78B9">
      <w:rPr>
        <w:rStyle w:val="aa"/>
        <w:noProof/>
      </w:rPr>
      <w:t>3</w:t>
    </w:r>
    <w:r>
      <w:rPr>
        <w:rStyle w:val="aa"/>
      </w:rPr>
      <w:fldChar w:fldCharType="end"/>
    </w:r>
  </w:p>
  <w:p w:rsidR="00FC05F0" w:rsidRDefault="00FC05F0">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8450F"/>
    <w:multiLevelType w:val="hybridMultilevel"/>
    <w:tmpl w:val="F49A5154"/>
    <w:lvl w:ilvl="0" w:tplc="892857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D9221DF"/>
    <w:multiLevelType w:val="multilevel"/>
    <w:tmpl w:val="171E5AC0"/>
    <w:lvl w:ilvl="0">
      <w:start w:val="1"/>
      <w:numFmt w:val="decimal"/>
      <w:lvlText w:val="%1."/>
      <w:lvlJc w:val="left"/>
      <w:pPr>
        <w:ind w:left="1774" w:hanging="1065"/>
      </w:pPr>
      <w:rPr>
        <w:rFonts w:hint="default"/>
        <w:sz w:val="28"/>
      </w:rPr>
    </w:lvl>
    <w:lvl w:ilvl="1">
      <w:start w:val="1"/>
      <w:numFmt w:val="decimal"/>
      <w:isLgl/>
      <w:lvlText w:val="%1.%2."/>
      <w:lvlJc w:val="left"/>
      <w:pPr>
        <w:ind w:left="2359" w:hanging="585"/>
      </w:pPr>
      <w:rPr>
        <w:rFonts w:hint="default"/>
      </w:rPr>
    </w:lvl>
    <w:lvl w:ilvl="2">
      <w:start w:val="1"/>
      <w:numFmt w:val="decimal"/>
      <w:isLgl/>
      <w:lvlText w:val="%1.%2.%3."/>
      <w:lvlJc w:val="left"/>
      <w:pPr>
        <w:ind w:left="3559" w:hanging="720"/>
      </w:pPr>
      <w:rPr>
        <w:rFonts w:hint="default"/>
      </w:rPr>
    </w:lvl>
    <w:lvl w:ilvl="3">
      <w:start w:val="1"/>
      <w:numFmt w:val="decimal"/>
      <w:isLgl/>
      <w:lvlText w:val="%1.%2.%3.%4."/>
      <w:lvlJc w:val="left"/>
      <w:pPr>
        <w:ind w:left="4624" w:hanging="720"/>
      </w:pPr>
      <w:rPr>
        <w:rFonts w:hint="default"/>
      </w:rPr>
    </w:lvl>
    <w:lvl w:ilvl="4">
      <w:start w:val="1"/>
      <w:numFmt w:val="decimal"/>
      <w:isLgl/>
      <w:lvlText w:val="%1.%2.%3.%4.%5."/>
      <w:lvlJc w:val="left"/>
      <w:pPr>
        <w:ind w:left="6049" w:hanging="1080"/>
      </w:pPr>
      <w:rPr>
        <w:rFonts w:hint="default"/>
      </w:rPr>
    </w:lvl>
    <w:lvl w:ilvl="5">
      <w:start w:val="1"/>
      <w:numFmt w:val="decimal"/>
      <w:isLgl/>
      <w:lvlText w:val="%1.%2.%3.%4.%5.%6."/>
      <w:lvlJc w:val="left"/>
      <w:pPr>
        <w:ind w:left="7114" w:hanging="1080"/>
      </w:pPr>
      <w:rPr>
        <w:rFonts w:hint="default"/>
      </w:rPr>
    </w:lvl>
    <w:lvl w:ilvl="6">
      <w:start w:val="1"/>
      <w:numFmt w:val="decimal"/>
      <w:isLgl/>
      <w:lvlText w:val="%1.%2.%3.%4.%5.%6.%7."/>
      <w:lvlJc w:val="left"/>
      <w:pPr>
        <w:ind w:left="8539" w:hanging="1440"/>
      </w:pPr>
      <w:rPr>
        <w:rFonts w:hint="default"/>
      </w:rPr>
    </w:lvl>
    <w:lvl w:ilvl="7">
      <w:start w:val="1"/>
      <w:numFmt w:val="decimal"/>
      <w:isLgl/>
      <w:lvlText w:val="%1.%2.%3.%4.%5.%6.%7.%8."/>
      <w:lvlJc w:val="left"/>
      <w:pPr>
        <w:ind w:left="9604" w:hanging="1440"/>
      </w:pPr>
      <w:rPr>
        <w:rFonts w:hint="default"/>
      </w:rPr>
    </w:lvl>
    <w:lvl w:ilvl="8">
      <w:start w:val="1"/>
      <w:numFmt w:val="decimal"/>
      <w:isLgl/>
      <w:lvlText w:val="%1.%2.%3.%4.%5.%6.%7.%8.%9."/>
      <w:lvlJc w:val="left"/>
      <w:pPr>
        <w:ind w:left="11029"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characterSpacingControl w:val="doNotCompress"/>
  <w:footnotePr>
    <w:footnote w:id="-1"/>
    <w:footnote w:id="0"/>
  </w:footnotePr>
  <w:endnotePr>
    <w:endnote w:id="-1"/>
    <w:endnote w:id="0"/>
  </w:endnotePr>
  <w:compat/>
  <w:rsids>
    <w:rsidRoot w:val="00CF0D48"/>
    <w:rsid w:val="0001501F"/>
    <w:rsid w:val="0004100F"/>
    <w:rsid w:val="00050649"/>
    <w:rsid w:val="00055D9E"/>
    <w:rsid w:val="00056927"/>
    <w:rsid w:val="00060614"/>
    <w:rsid w:val="000759F5"/>
    <w:rsid w:val="00077776"/>
    <w:rsid w:val="00094F55"/>
    <w:rsid w:val="000C2135"/>
    <w:rsid w:val="000D3F1A"/>
    <w:rsid w:val="000D6BC4"/>
    <w:rsid w:val="000D78B9"/>
    <w:rsid w:val="000D7B18"/>
    <w:rsid w:val="000E25C4"/>
    <w:rsid w:val="000E3564"/>
    <w:rsid w:val="000F395A"/>
    <w:rsid w:val="00103C9A"/>
    <w:rsid w:val="00107214"/>
    <w:rsid w:val="00151963"/>
    <w:rsid w:val="001641F9"/>
    <w:rsid w:val="00194DC6"/>
    <w:rsid w:val="001A2166"/>
    <w:rsid w:val="001A5F8E"/>
    <w:rsid w:val="001B49FB"/>
    <w:rsid w:val="001C44A6"/>
    <w:rsid w:val="001E4F1D"/>
    <w:rsid w:val="001E60AE"/>
    <w:rsid w:val="00217269"/>
    <w:rsid w:val="00223590"/>
    <w:rsid w:val="002261EB"/>
    <w:rsid w:val="002447D9"/>
    <w:rsid w:val="00252376"/>
    <w:rsid w:val="002807D3"/>
    <w:rsid w:val="002845D5"/>
    <w:rsid w:val="00285BFA"/>
    <w:rsid w:val="00292B08"/>
    <w:rsid w:val="00294E10"/>
    <w:rsid w:val="00295EDF"/>
    <w:rsid w:val="00296599"/>
    <w:rsid w:val="002C5F1B"/>
    <w:rsid w:val="002C651B"/>
    <w:rsid w:val="002D3B6F"/>
    <w:rsid w:val="002E29D6"/>
    <w:rsid w:val="003069FA"/>
    <w:rsid w:val="00332C72"/>
    <w:rsid w:val="00334FC8"/>
    <w:rsid w:val="003605EB"/>
    <w:rsid w:val="0036459C"/>
    <w:rsid w:val="00367B98"/>
    <w:rsid w:val="00371C67"/>
    <w:rsid w:val="003855A0"/>
    <w:rsid w:val="003912E2"/>
    <w:rsid w:val="00393ACE"/>
    <w:rsid w:val="003968DD"/>
    <w:rsid w:val="003A1C75"/>
    <w:rsid w:val="003A1E02"/>
    <w:rsid w:val="003A529D"/>
    <w:rsid w:val="003A7A20"/>
    <w:rsid w:val="003B33B3"/>
    <w:rsid w:val="003C66A7"/>
    <w:rsid w:val="003C7647"/>
    <w:rsid w:val="003E715D"/>
    <w:rsid w:val="003F5DBF"/>
    <w:rsid w:val="0041433B"/>
    <w:rsid w:val="00430456"/>
    <w:rsid w:val="0044185F"/>
    <w:rsid w:val="0044226B"/>
    <w:rsid w:val="0045457F"/>
    <w:rsid w:val="00480095"/>
    <w:rsid w:val="00487887"/>
    <w:rsid w:val="004A3D55"/>
    <w:rsid w:val="004B5130"/>
    <w:rsid w:val="004B7453"/>
    <w:rsid w:val="004C0E7E"/>
    <w:rsid w:val="004C7938"/>
    <w:rsid w:val="004D09BA"/>
    <w:rsid w:val="004E2A31"/>
    <w:rsid w:val="004F1450"/>
    <w:rsid w:val="00520AD2"/>
    <w:rsid w:val="00521C89"/>
    <w:rsid w:val="00533FAC"/>
    <w:rsid w:val="00542BE4"/>
    <w:rsid w:val="00545D52"/>
    <w:rsid w:val="00555C3F"/>
    <w:rsid w:val="00561085"/>
    <w:rsid w:val="00563691"/>
    <w:rsid w:val="00574B13"/>
    <w:rsid w:val="0058405D"/>
    <w:rsid w:val="00585936"/>
    <w:rsid w:val="005A5058"/>
    <w:rsid w:val="005B5215"/>
    <w:rsid w:val="005B5B7E"/>
    <w:rsid w:val="005B6957"/>
    <w:rsid w:val="005C3A63"/>
    <w:rsid w:val="005C6A5E"/>
    <w:rsid w:val="005D5F23"/>
    <w:rsid w:val="005D68EE"/>
    <w:rsid w:val="005E5F0C"/>
    <w:rsid w:val="00610EF8"/>
    <w:rsid w:val="00613F82"/>
    <w:rsid w:val="00634B38"/>
    <w:rsid w:val="006365DA"/>
    <w:rsid w:val="006613A7"/>
    <w:rsid w:val="0068747D"/>
    <w:rsid w:val="00694869"/>
    <w:rsid w:val="006971C1"/>
    <w:rsid w:val="00697363"/>
    <w:rsid w:val="006B042A"/>
    <w:rsid w:val="006B1997"/>
    <w:rsid w:val="006C4F0A"/>
    <w:rsid w:val="006C5B57"/>
    <w:rsid w:val="006D2014"/>
    <w:rsid w:val="006D2268"/>
    <w:rsid w:val="006E2448"/>
    <w:rsid w:val="006E5206"/>
    <w:rsid w:val="006F614F"/>
    <w:rsid w:val="007001D6"/>
    <w:rsid w:val="00702B76"/>
    <w:rsid w:val="0070519D"/>
    <w:rsid w:val="00713695"/>
    <w:rsid w:val="007141B9"/>
    <w:rsid w:val="00714F72"/>
    <w:rsid w:val="00717C6C"/>
    <w:rsid w:val="007202E0"/>
    <w:rsid w:val="00732BB3"/>
    <w:rsid w:val="0073727D"/>
    <w:rsid w:val="00746DE2"/>
    <w:rsid w:val="00751FAC"/>
    <w:rsid w:val="0076180C"/>
    <w:rsid w:val="0076295B"/>
    <w:rsid w:val="00762C11"/>
    <w:rsid w:val="00774626"/>
    <w:rsid w:val="00777AB9"/>
    <w:rsid w:val="007825AB"/>
    <w:rsid w:val="007847ED"/>
    <w:rsid w:val="007C136F"/>
    <w:rsid w:val="007C2DC2"/>
    <w:rsid w:val="007D4334"/>
    <w:rsid w:val="007E4157"/>
    <w:rsid w:val="00800AA7"/>
    <w:rsid w:val="00801882"/>
    <w:rsid w:val="008212F9"/>
    <w:rsid w:val="00822C94"/>
    <w:rsid w:val="00827B79"/>
    <w:rsid w:val="008517EE"/>
    <w:rsid w:val="00870463"/>
    <w:rsid w:val="00870B4F"/>
    <w:rsid w:val="008930E9"/>
    <w:rsid w:val="0089481B"/>
    <w:rsid w:val="008A0035"/>
    <w:rsid w:val="008A0BE0"/>
    <w:rsid w:val="008A5071"/>
    <w:rsid w:val="008B43F1"/>
    <w:rsid w:val="008C13EC"/>
    <w:rsid w:val="008D74C6"/>
    <w:rsid w:val="008F793A"/>
    <w:rsid w:val="008F7EAF"/>
    <w:rsid w:val="00922CD0"/>
    <w:rsid w:val="009305AC"/>
    <w:rsid w:val="00940E86"/>
    <w:rsid w:val="009472B5"/>
    <w:rsid w:val="00952F5C"/>
    <w:rsid w:val="00956DCF"/>
    <w:rsid w:val="0096150A"/>
    <w:rsid w:val="00963062"/>
    <w:rsid w:val="00977336"/>
    <w:rsid w:val="009902C8"/>
    <w:rsid w:val="009943F9"/>
    <w:rsid w:val="009B6583"/>
    <w:rsid w:val="009C3D41"/>
    <w:rsid w:val="009F43DB"/>
    <w:rsid w:val="00A040CD"/>
    <w:rsid w:val="00A07419"/>
    <w:rsid w:val="00A30B26"/>
    <w:rsid w:val="00A3217C"/>
    <w:rsid w:val="00A325B9"/>
    <w:rsid w:val="00A56330"/>
    <w:rsid w:val="00A627B6"/>
    <w:rsid w:val="00A64427"/>
    <w:rsid w:val="00A84743"/>
    <w:rsid w:val="00AA47F9"/>
    <w:rsid w:val="00AA5534"/>
    <w:rsid w:val="00AB14E8"/>
    <w:rsid w:val="00AB3A58"/>
    <w:rsid w:val="00AD6363"/>
    <w:rsid w:val="00AD7277"/>
    <w:rsid w:val="00AE120E"/>
    <w:rsid w:val="00AE15BF"/>
    <w:rsid w:val="00AE6805"/>
    <w:rsid w:val="00AF32DC"/>
    <w:rsid w:val="00B04DDE"/>
    <w:rsid w:val="00B073DE"/>
    <w:rsid w:val="00B0748E"/>
    <w:rsid w:val="00B1796B"/>
    <w:rsid w:val="00B35426"/>
    <w:rsid w:val="00B529AA"/>
    <w:rsid w:val="00B608AA"/>
    <w:rsid w:val="00B6747C"/>
    <w:rsid w:val="00B70497"/>
    <w:rsid w:val="00B74A40"/>
    <w:rsid w:val="00BD0D01"/>
    <w:rsid w:val="00BE1C0B"/>
    <w:rsid w:val="00C043DC"/>
    <w:rsid w:val="00C04723"/>
    <w:rsid w:val="00C053CA"/>
    <w:rsid w:val="00C06201"/>
    <w:rsid w:val="00C122F2"/>
    <w:rsid w:val="00C22DF9"/>
    <w:rsid w:val="00C25BD6"/>
    <w:rsid w:val="00C308B9"/>
    <w:rsid w:val="00C330CB"/>
    <w:rsid w:val="00C53D17"/>
    <w:rsid w:val="00C754C6"/>
    <w:rsid w:val="00C769A6"/>
    <w:rsid w:val="00C800D1"/>
    <w:rsid w:val="00C85FD9"/>
    <w:rsid w:val="00C92FBB"/>
    <w:rsid w:val="00C958F2"/>
    <w:rsid w:val="00CA571D"/>
    <w:rsid w:val="00CB5DB1"/>
    <w:rsid w:val="00CD6B66"/>
    <w:rsid w:val="00CE7AED"/>
    <w:rsid w:val="00CF0D48"/>
    <w:rsid w:val="00D017D1"/>
    <w:rsid w:val="00D048D8"/>
    <w:rsid w:val="00D0646B"/>
    <w:rsid w:val="00D16F73"/>
    <w:rsid w:val="00D25DE7"/>
    <w:rsid w:val="00D37DF2"/>
    <w:rsid w:val="00D468D4"/>
    <w:rsid w:val="00D67D25"/>
    <w:rsid w:val="00DA203B"/>
    <w:rsid w:val="00DA7F6A"/>
    <w:rsid w:val="00DB67B7"/>
    <w:rsid w:val="00DC482D"/>
    <w:rsid w:val="00DC6B38"/>
    <w:rsid w:val="00DE2910"/>
    <w:rsid w:val="00DE4120"/>
    <w:rsid w:val="00E36C06"/>
    <w:rsid w:val="00E36DAF"/>
    <w:rsid w:val="00E52653"/>
    <w:rsid w:val="00E545A4"/>
    <w:rsid w:val="00E72F98"/>
    <w:rsid w:val="00E74769"/>
    <w:rsid w:val="00E82E73"/>
    <w:rsid w:val="00E928F5"/>
    <w:rsid w:val="00EA7FEF"/>
    <w:rsid w:val="00F0498A"/>
    <w:rsid w:val="00F04E6F"/>
    <w:rsid w:val="00F07787"/>
    <w:rsid w:val="00F15495"/>
    <w:rsid w:val="00F354CD"/>
    <w:rsid w:val="00F62DCC"/>
    <w:rsid w:val="00F6410A"/>
    <w:rsid w:val="00F64D60"/>
    <w:rsid w:val="00F70C72"/>
    <w:rsid w:val="00F7375F"/>
    <w:rsid w:val="00FA369D"/>
    <w:rsid w:val="00FC05F0"/>
    <w:rsid w:val="00FC3758"/>
    <w:rsid w:val="00FC60DC"/>
    <w:rsid w:val="00FC64CA"/>
    <w:rsid w:val="00FE7B63"/>
    <w:rsid w:val="00FF0936"/>
    <w:rsid w:val="00FF0B77"/>
    <w:rsid w:val="00FF2B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D48"/>
    <w:rPr>
      <w:sz w:val="24"/>
      <w:szCs w:val="24"/>
    </w:rPr>
  </w:style>
  <w:style w:type="paragraph" w:styleId="1">
    <w:name w:val="heading 1"/>
    <w:basedOn w:val="a"/>
    <w:next w:val="a"/>
    <w:link w:val="10"/>
    <w:qFormat/>
    <w:rsid w:val="00C06201"/>
    <w:pPr>
      <w:keepNext/>
      <w:jc w:val="center"/>
      <w:outlineLvl w:val="0"/>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6201"/>
    <w:rPr>
      <w:b/>
      <w:sz w:val="32"/>
    </w:rPr>
  </w:style>
  <w:style w:type="paragraph" w:styleId="a3">
    <w:name w:val="Title"/>
    <w:basedOn w:val="a"/>
    <w:link w:val="a4"/>
    <w:qFormat/>
    <w:rsid w:val="00C06201"/>
    <w:pPr>
      <w:jc w:val="center"/>
    </w:pPr>
    <w:rPr>
      <w:sz w:val="28"/>
      <w:szCs w:val="20"/>
    </w:rPr>
  </w:style>
  <w:style w:type="character" w:customStyle="1" w:styleId="a4">
    <w:name w:val="Название Знак"/>
    <w:basedOn w:val="a0"/>
    <w:link w:val="a3"/>
    <w:rsid w:val="00C06201"/>
    <w:rPr>
      <w:sz w:val="28"/>
    </w:rPr>
  </w:style>
  <w:style w:type="character" w:styleId="a5">
    <w:name w:val="Hyperlink"/>
    <w:rsid w:val="00CF0D48"/>
    <w:rPr>
      <w:color w:val="0000FF"/>
      <w:u w:val="single"/>
    </w:rPr>
  </w:style>
  <w:style w:type="paragraph" w:customStyle="1" w:styleId="ConsTitle">
    <w:name w:val="ConsTitle"/>
    <w:rsid w:val="00CF0D48"/>
    <w:pPr>
      <w:widowControl w:val="0"/>
      <w:suppressAutoHyphens/>
      <w:snapToGrid w:val="0"/>
    </w:pPr>
    <w:rPr>
      <w:rFonts w:ascii="Arial" w:hAnsi="Arial" w:cs="Arial"/>
      <w:b/>
      <w:sz w:val="16"/>
      <w:lang w:eastAsia="zh-CN"/>
    </w:rPr>
  </w:style>
  <w:style w:type="paragraph" w:customStyle="1" w:styleId="ConsPlusNormal">
    <w:name w:val="ConsPlusNormal"/>
    <w:rsid w:val="00CF0D48"/>
    <w:pPr>
      <w:suppressAutoHyphens/>
      <w:autoSpaceDE w:val="0"/>
      <w:ind w:firstLine="720"/>
    </w:pPr>
    <w:rPr>
      <w:rFonts w:ascii="Arial" w:hAnsi="Arial" w:cs="Arial"/>
      <w:lang w:eastAsia="zh-CN"/>
    </w:rPr>
  </w:style>
  <w:style w:type="paragraph" w:customStyle="1" w:styleId="s1">
    <w:name w:val="s_1"/>
    <w:basedOn w:val="a"/>
    <w:rsid w:val="00CF0D48"/>
    <w:pPr>
      <w:ind w:firstLine="720"/>
      <w:jc w:val="both"/>
    </w:pPr>
    <w:rPr>
      <w:rFonts w:ascii="Arial" w:hAnsi="Arial" w:cs="Arial"/>
      <w:sz w:val="26"/>
      <w:szCs w:val="26"/>
    </w:rPr>
  </w:style>
  <w:style w:type="paragraph" w:customStyle="1" w:styleId="11">
    <w:name w:val="Без интервала1"/>
    <w:rsid w:val="00CF0D48"/>
    <w:pPr>
      <w:suppressAutoHyphens/>
    </w:pPr>
    <w:rPr>
      <w:rFonts w:ascii="Calibri" w:hAnsi="Calibri" w:cs="Calibri"/>
      <w:sz w:val="22"/>
      <w:szCs w:val="22"/>
      <w:lang w:eastAsia="zh-CN"/>
    </w:rPr>
  </w:style>
  <w:style w:type="paragraph" w:styleId="a6">
    <w:name w:val="footnote text"/>
    <w:basedOn w:val="a"/>
    <w:link w:val="12"/>
    <w:rsid w:val="00CF0D48"/>
    <w:rPr>
      <w:sz w:val="20"/>
      <w:szCs w:val="20"/>
    </w:rPr>
  </w:style>
  <w:style w:type="character" w:customStyle="1" w:styleId="a7">
    <w:name w:val="Текст сноски Знак"/>
    <w:basedOn w:val="a0"/>
    <w:uiPriority w:val="99"/>
    <w:semiHidden/>
    <w:rsid w:val="00CF0D48"/>
  </w:style>
  <w:style w:type="character" w:customStyle="1" w:styleId="12">
    <w:name w:val="Текст сноски Знак1"/>
    <w:basedOn w:val="a0"/>
    <w:link w:val="a6"/>
    <w:rsid w:val="00CF0D48"/>
  </w:style>
  <w:style w:type="paragraph" w:styleId="a8">
    <w:name w:val="header"/>
    <w:basedOn w:val="a"/>
    <w:link w:val="a9"/>
    <w:uiPriority w:val="99"/>
    <w:unhideWhenUsed/>
    <w:rsid w:val="00CF0D48"/>
    <w:pPr>
      <w:tabs>
        <w:tab w:val="center" w:pos="4677"/>
        <w:tab w:val="right" w:pos="9355"/>
      </w:tabs>
    </w:pPr>
  </w:style>
  <w:style w:type="character" w:customStyle="1" w:styleId="a9">
    <w:name w:val="Верхний колонтитул Знак"/>
    <w:basedOn w:val="a0"/>
    <w:link w:val="a8"/>
    <w:uiPriority w:val="99"/>
    <w:rsid w:val="00CF0D48"/>
    <w:rPr>
      <w:sz w:val="24"/>
      <w:szCs w:val="24"/>
    </w:rPr>
  </w:style>
  <w:style w:type="character" w:styleId="aa">
    <w:name w:val="page number"/>
    <w:basedOn w:val="a0"/>
    <w:uiPriority w:val="99"/>
    <w:semiHidden/>
    <w:unhideWhenUsed/>
    <w:rsid w:val="00CF0D48"/>
  </w:style>
  <w:style w:type="paragraph" w:styleId="ab">
    <w:name w:val="Balloon Text"/>
    <w:basedOn w:val="a"/>
    <w:link w:val="ac"/>
    <w:uiPriority w:val="99"/>
    <w:semiHidden/>
    <w:unhideWhenUsed/>
    <w:rsid w:val="00AE6805"/>
    <w:rPr>
      <w:rFonts w:ascii="Tahoma" w:hAnsi="Tahoma" w:cs="Tahoma"/>
      <w:sz w:val="16"/>
      <w:szCs w:val="16"/>
    </w:rPr>
  </w:style>
  <w:style w:type="character" w:customStyle="1" w:styleId="ac">
    <w:name w:val="Текст выноски Знак"/>
    <w:basedOn w:val="a0"/>
    <w:link w:val="ab"/>
    <w:uiPriority w:val="99"/>
    <w:semiHidden/>
    <w:rsid w:val="00AE6805"/>
    <w:rPr>
      <w:rFonts w:ascii="Tahoma" w:hAnsi="Tahoma" w:cs="Tahoma"/>
      <w:sz w:val="16"/>
      <w:szCs w:val="16"/>
    </w:rPr>
  </w:style>
  <w:style w:type="paragraph" w:styleId="ad">
    <w:name w:val="List Paragraph"/>
    <w:basedOn w:val="a"/>
    <w:uiPriority w:val="34"/>
    <w:qFormat/>
    <w:rsid w:val="00D048D8"/>
    <w:pPr>
      <w:ind w:left="720"/>
      <w:contextualSpacing/>
    </w:pPr>
  </w:style>
  <w:style w:type="paragraph" w:customStyle="1" w:styleId="ConsPlusTitle">
    <w:name w:val="ConsPlusTitle"/>
    <w:rsid w:val="007E4157"/>
    <w:pPr>
      <w:widowControl w:val="0"/>
      <w:autoSpaceDE w:val="0"/>
      <w:autoSpaceDN w:val="0"/>
    </w:pPr>
    <w:rPr>
      <w:rFonts w:ascii="Calibri" w:hAnsi="Calibri" w:cs="Calibri"/>
      <w:b/>
      <w:sz w:val="22"/>
    </w:rPr>
  </w:style>
  <w:style w:type="table" w:styleId="ae">
    <w:name w:val="Table Grid"/>
    <w:basedOn w:val="a1"/>
    <w:uiPriority w:val="59"/>
    <w:rsid w:val="00DA7F6A"/>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footer"/>
    <w:basedOn w:val="a"/>
    <w:link w:val="af0"/>
    <w:uiPriority w:val="99"/>
    <w:semiHidden/>
    <w:unhideWhenUsed/>
    <w:rsid w:val="00CD6B66"/>
    <w:pPr>
      <w:tabs>
        <w:tab w:val="center" w:pos="4677"/>
        <w:tab w:val="right" w:pos="9355"/>
      </w:tabs>
    </w:pPr>
  </w:style>
  <w:style w:type="character" w:customStyle="1" w:styleId="af0">
    <w:name w:val="Нижний колонтитул Знак"/>
    <w:basedOn w:val="a0"/>
    <w:link w:val="af"/>
    <w:uiPriority w:val="99"/>
    <w:semiHidden/>
    <w:rsid w:val="00CD6B66"/>
    <w:rPr>
      <w:sz w:val="24"/>
      <w:szCs w:val="24"/>
    </w:rPr>
  </w:style>
  <w:style w:type="paragraph" w:styleId="af1">
    <w:name w:val="Revision"/>
    <w:hidden/>
    <w:uiPriority w:val="99"/>
    <w:semiHidden/>
    <w:rsid w:val="00956DCF"/>
    <w:rPr>
      <w:sz w:val="24"/>
      <w:szCs w:val="24"/>
    </w:rPr>
  </w:style>
  <w:style w:type="paragraph" w:customStyle="1" w:styleId="2">
    <w:name w:val="Знак2"/>
    <w:basedOn w:val="a"/>
    <w:rsid w:val="00B0748E"/>
    <w:pPr>
      <w:widowControl w:val="0"/>
      <w:adjustRightInd w:val="0"/>
      <w:spacing w:after="160" w:line="240" w:lineRule="exact"/>
      <w:jc w:val="right"/>
    </w:pPr>
    <w:rPr>
      <w:sz w:val="20"/>
      <w:szCs w:val="20"/>
      <w:lang w:val="en-GB" w:eastAsia="en-US"/>
    </w:rPr>
  </w:style>
  <w:style w:type="character" w:styleId="af2">
    <w:name w:val="annotation reference"/>
    <w:basedOn w:val="a0"/>
    <w:uiPriority w:val="99"/>
    <w:semiHidden/>
    <w:unhideWhenUsed/>
    <w:rsid w:val="003A1E02"/>
    <w:rPr>
      <w:sz w:val="16"/>
      <w:szCs w:val="16"/>
    </w:rPr>
  </w:style>
  <w:style w:type="paragraph" w:styleId="af3">
    <w:name w:val="annotation text"/>
    <w:basedOn w:val="a"/>
    <w:link w:val="af4"/>
    <w:uiPriority w:val="99"/>
    <w:semiHidden/>
    <w:unhideWhenUsed/>
    <w:rsid w:val="003A1E02"/>
    <w:rPr>
      <w:sz w:val="20"/>
      <w:szCs w:val="20"/>
    </w:rPr>
  </w:style>
  <w:style w:type="character" w:customStyle="1" w:styleId="af4">
    <w:name w:val="Текст примечания Знак"/>
    <w:basedOn w:val="a0"/>
    <w:link w:val="af3"/>
    <w:uiPriority w:val="99"/>
    <w:semiHidden/>
    <w:rsid w:val="003A1E02"/>
  </w:style>
  <w:style w:type="paragraph" w:styleId="af5">
    <w:name w:val="annotation subject"/>
    <w:basedOn w:val="af3"/>
    <w:next w:val="af3"/>
    <w:link w:val="af6"/>
    <w:uiPriority w:val="99"/>
    <w:semiHidden/>
    <w:unhideWhenUsed/>
    <w:rsid w:val="003A1E02"/>
    <w:rPr>
      <w:b/>
      <w:bCs/>
    </w:rPr>
  </w:style>
  <w:style w:type="character" w:customStyle="1" w:styleId="af6">
    <w:name w:val="Тема примечания Знак"/>
    <w:basedOn w:val="af4"/>
    <w:link w:val="af5"/>
    <w:uiPriority w:val="99"/>
    <w:semiHidden/>
    <w:rsid w:val="003A1E0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5001&amp;dst=101412"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001&amp;dst=10063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RZB&amp;n=495001&amp;dst=10063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63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1&amp;dst=100747" TargetMode="External"/><Relationship Id="rId10" Type="http://schemas.openxmlformats.org/officeDocument/2006/relationships/hyperlink" Target="https://login.consultant.ru/link/?req=doc&amp;base=LAW&amp;n=495001&amp;dst=1014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bannet.ru/" TargetMode="External"/><Relationship Id="rId14" Type="http://schemas.openxmlformats.org/officeDocument/2006/relationships/hyperlink" Target="https://login.consultant.ru/link/?req=doc&amp;base=LAW&amp;n=495001&amp;dst=1011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21B75-254B-4F99-BC81-4DEDFA16E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36</Pages>
  <Words>11842</Words>
  <Characters>67500</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cp:revision>
  <cp:lastPrinted>2025-09-12T05:46:00Z</cp:lastPrinted>
  <dcterms:created xsi:type="dcterms:W3CDTF">2025-09-12T08:30:00Z</dcterms:created>
  <dcterms:modified xsi:type="dcterms:W3CDTF">2026-03-04T01:57:00Z</dcterms:modified>
</cp:coreProperties>
</file>