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C" w:rsidRPr="00C77E7A" w:rsidRDefault="00C6613C" w:rsidP="00DB54C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АБАНСКИЙ РАЙОННЫЙ СОВЕТ ДЕПУТАТОВ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РЕШЕНИЕ</w:t>
      </w:r>
    </w:p>
    <w:p w:rsidR="00204542" w:rsidRPr="00C77E7A" w:rsidRDefault="00204542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613C" w:rsidRPr="00C77E7A" w:rsidRDefault="00537789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от 25 мая 2011 г.                                      п. Абан                              № 13-101Р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ОБ УТВЕРЖДЕНИИ ПОЛОЖЕНИЯ О ПОСТОЯННЫХ КОМИССИЯХ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АБАНСКОГО РАЙОННОГО СОВЕТА ДЕПУТАТОВ</w:t>
      </w:r>
    </w:p>
    <w:p w:rsidR="002B2428" w:rsidRPr="00C77E7A" w:rsidRDefault="00537789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</w:t>
      </w:r>
      <w:r w:rsidR="00646969" w:rsidRPr="00C77E7A">
        <w:rPr>
          <w:rFonts w:ascii="Arial" w:hAnsi="Arial" w:cs="Arial"/>
          <w:b w:val="0"/>
          <w:sz w:val="24"/>
          <w:szCs w:val="24"/>
        </w:rPr>
        <w:t xml:space="preserve">в </w:t>
      </w:r>
      <w:r w:rsidRPr="00C77E7A">
        <w:rPr>
          <w:rFonts w:ascii="Arial" w:hAnsi="Arial" w:cs="Arial"/>
          <w:b w:val="0"/>
          <w:sz w:val="24"/>
          <w:szCs w:val="24"/>
        </w:rPr>
        <w:t>редакции решения от 16.05.2018 № 35-246Р</w:t>
      </w:r>
      <w:r w:rsidR="00AE06EE" w:rsidRPr="00C77E7A">
        <w:rPr>
          <w:rFonts w:ascii="Arial" w:hAnsi="Arial" w:cs="Arial"/>
          <w:b w:val="0"/>
          <w:sz w:val="24"/>
          <w:szCs w:val="24"/>
        </w:rPr>
        <w:t xml:space="preserve">, от </w:t>
      </w:r>
      <w:r w:rsidR="00AB7441" w:rsidRPr="00C77E7A">
        <w:rPr>
          <w:rFonts w:ascii="Arial" w:hAnsi="Arial" w:cs="Arial"/>
          <w:b w:val="0"/>
          <w:sz w:val="24"/>
          <w:szCs w:val="24"/>
        </w:rPr>
        <w:t>19</w:t>
      </w:r>
      <w:r w:rsidR="00AE06EE" w:rsidRPr="00C77E7A">
        <w:rPr>
          <w:rFonts w:ascii="Arial" w:hAnsi="Arial" w:cs="Arial"/>
          <w:b w:val="0"/>
          <w:sz w:val="24"/>
          <w:szCs w:val="24"/>
        </w:rPr>
        <w:t>.12.2023 №</w:t>
      </w:r>
      <w:r w:rsidR="00ED1AA6" w:rsidRPr="00C77E7A">
        <w:rPr>
          <w:rFonts w:ascii="Arial" w:hAnsi="Arial" w:cs="Arial"/>
          <w:b w:val="0"/>
          <w:sz w:val="24"/>
          <w:szCs w:val="24"/>
        </w:rPr>
        <w:t xml:space="preserve"> 40-339Р</w:t>
      </w:r>
      <w:r w:rsidR="007B0EDC">
        <w:rPr>
          <w:rFonts w:ascii="Arial" w:hAnsi="Arial" w:cs="Arial"/>
          <w:b w:val="0"/>
          <w:sz w:val="24"/>
          <w:szCs w:val="24"/>
        </w:rPr>
        <w:t xml:space="preserve">, </w:t>
      </w:r>
      <w:r w:rsidR="004B760B">
        <w:rPr>
          <w:rFonts w:ascii="Arial" w:hAnsi="Arial" w:cs="Arial"/>
          <w:b w:val="0"/>
          <w:sz w:val="24"/>
          <w:szCs w:val="24"/>
        </w:rPr>
        <w:br/>
      </w:r>
      <w:r w:rsidR="007B0EDC">
        <w:rPr>
          <w:rFonts w:ascii="Arial" w:hAnsi="Arial" w:cs="Arial"/>
          <w:b w:val="0"/>
          <w:sz w:val="24"/>
          <w:szCs w:val="24"/>
        </w:rPr>
        <w:t>от 20.02.2025 №</w:t>
      </w:r>
      <w:ins w:id="0" w:author="user" w:date="2025-03-03T09:25:00Z">
        <w:r w:rsidR="00874B39">
          <w:rPr>
            <w:rFonts w:ascii="Arial" w:hAnsi="Arial" w:cs="Arial"/>
            <w:b w:val="0"/>
            <w:sz w:val="24"/>
            <w:szCs w:val="24"/>
          </w:rPr>
          <w:t xml:space="preserve"> 6-58Р</w:t>
        </w:r>
      </w:ins>
      <w:r w:rsidRPr="00C77E7A">
        <w:rPr>
          <w:rFonts w:ascii="Arial" w:hAnsi="Arial" w:cs="Arial"/>
          <w:b w:val="0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>
        <w:r w:rsidR="00537789" w:rsidRPr="00C77E7A">
          <w:rPr>
            <w:rFonts w:ascii="Arial" w:hAnsi="Arial" w:cs="Arial"/>
            <w:color w:val="0000FF"/>
            <w:sz w:val="24"/>
            <w:szCs w:val="24"/>
          </w:rPr>
          <w:t>ст. ст. 2</w:t>
        </w:r>
        <w:r w:rsidR="00E917D0" w:rsidRPr="00C77E7A">
          <w:rPr>
            <w:rFonts w:ascii="Arial" w:hAnsi="Arial" w:cs="Arial"/>
            <w:color w:val="0000FF"/>
            <w:sz w:val="24"/>
            <w:szCs w:val="24"/>
          </w:rPr>
          <w:t>4</w:t>
        </w:r>
      </w:hyperlink>
      <w:r w:rsidR="00537789" w:rsidRPr="00C77E7A">
        <w:rPr>
          <w:rFonts w:ascii="Arial" w:hAnsi="Arial" w:cs="Arial"/>
          <w:sz w:val="24"/>
          <w:szCs w:val="24"/>
        </w:rPr>
        <w:t xml:space="preserve">,  </w:t>
      </w:r>
      <w:hyperlink r:id="rId7">
        <w:r w:rsidR="00537789" w:rsidRPr="00C77E7A">
          <w:rPr>
            <w:rFonts w:ascii="Arial" w:hAnsi="Arial" w:cs="Arial"/>
            <w:color w:val="0000FF"/>
            <w:sz w:val="24"/>
            <w:szCs w:val="24"/>
          </w:rPr>
          <w:t>30</w:t>
        </w:r>
      </w:hyperlink>
      <w:r w:rsidR="00E917D0" w:rsidRPr="00C77E7A">
        <w:rPr>
          <w:rFonts w:ascii="Arial" w:hAnsi="Arial" w:cs="Arial"/>
          <w:sz w:val="24"/>
          <w:szCs w:val="24"/>
        </w:rPr>
        <w:t>, 33</w:t>
      </w:r>
      <w:r w:rsidRPr="00C77E7A">
        <w:rPr>
          <w:rFonts w:ascii="Arial" w:hAnsi="Arial" w:cs="Arial"/>
          <w:sz w:val="24"/>
          <w:szCs w:val="24"/>
        </w:rPr>
        <w:t xml:space="preserve"> Устава Абанского района Красноярского края, на основании </w:t>
      </w:r>
      <w:hyperlink r:id="rId8">
        <w:r w:rsidR="00537789" w:rsidRPr="00C77E7A">
          <w:rPr>
            <w:rFonts w:ascii="Arial" w:hAnsi="Arial" w:cs="Arial"/>
            <w:color w:val="0000FF"/>
            <w:sz w:val="24"/>
            <w:szCs w:val="24"/>
          </w:rPr>
          <w:t xml:space="preserve">ст. ст. </w:t>
        </w:r>
        <w:r w:rsidR="0069219D" w:rsidRPr="00C77E7A">
          <w:rPr>
            <w:rFonts w:ascii="Arial" w:hAnsi="Arial" w:cs="Arial"/>
            <w:color w:val="0000FF"/>
            <w:sz w:val="24"/>
            <w:szCs w:val="24"/>
          </w:rPr>
          <w:t>11, 12</w:t>
        </w:r>
      </w:hyperlink>
      <w:r w:rsidR="00047317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Регламента Абанского районного Совета депутатов, утвержденного </w:t>
      </w:r>
      <w:r w:rsidR="00E917D0" w:rsidRPr="00C77E7A">
        <w:rPr>
          <w:rFonts w:ascii="Arial" w:hAnsi="Arial" w:cs="Arial"/>
          <w:sz w:val="24"/>
          <w:szCs w:val="24"/>
        </w:rPr>
        <w:t>р</w:t>
      </w:r>
      <w:r w:rsidRPr="00C77E7A">
        <w:rPr>
          <w:rFonts w:ascii="Arial" w:hAnsi="Arial" w:cs="Arial"/>
          <w:sz w:val="24"/>
          <w:szCs w:val="24"/>
        </w:rPr>
        <w:t xml:space="preserve">ешением Абанского районного Совета депутатов от </w:t>
      </w:r>
      <w:r w:rsidR="00E917D0" w:rsidRPr="00C77E7A">
        <w:rPr>
          <w:rFonts w:ascii="Arial" w:hAnsi="Arial" w:cs="Arial"/>
          <w:sz w:val="24"/>
          <w:szCs w:val="24"/>
        </w:rPr>
        <w:t>01.02.2017 № 26-190Р</w:t>
      </w:r>
      <w:r w:rsidRPr="00C77E7A">
        <w:rPr>
          <w:rFonts w:ascii="Arial" w:hAnsi="Arial" w:cs="Arial"/>
          <w:sz w:val="24"/>
          <w:szCs w:val="24"/>
        </w:rPr>
        <w:t>, Абанский районный Совет депутатов решил: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Утвердить </w:t>
      </w:r>
      <w:hyperlink w:anchor="P29">
        <w:r w:rsidRPr="00C77E7A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C77E7A">
        <w:rPr>
          <w:rFonts w:ascii="Arial" w:hAnsi="Arial" w:cs="Arial"/>
          <w:sz w:val="24"/>
          <w:szCs w:val="24"/>
        </w:rPr>
        <w:t xml:space="preserve"> о постоянных комиссиях Абанского районного Совета депутатов (прилагается).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комиссию по законности и правопорядку.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Решение вступает в силу со дня подписания.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Абанского района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М.И.КРИВИЦКИЙ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06EE" w:rsidRPr="00C77E7A" w:rsidRDefault="00AE06EE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06EE" w:rsidRDefault="00AE06EE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P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06EE" w:rsidRPr="00C77E7A" w:rsidRDefault="00AE06EE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ED1AA6">
      <w:pPr>
        <w:pStyle w:val="ConsPlusNormal"/>
        <w:ind w:firstLine="5670"/>
        <w:jc w:val="both"/>
        <w:outlineLvl w:val="0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Утверждено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Решением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Абанского районного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Совета депутатов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от 25 мая 2011 г. </w:t>
      </w:r>
      <w:r w:rsidR="00F77961" w:rsidRPr="00C77E7A">
        <w:rPr>
          <w:rFonts w:ascii="Arial" w:hAnsi="Arial" w:cs="Arial"/>
          <w:sz w:val="24"/>
          <w:szCs w:val="24"/>
        </w:rPr>
        <w:t>№</w:t>
      </w:r>
      <w:r w:rsidRPr="00C77E7A">
        <w:rPr>
          <w:rFonts w:ascii="Arial" w:hAnsi="Arial" w:cs="Arial"/>
          <w:sz w:val="24"/>
          <w:szCs w:val="24"/>
        </w:rPr>
        <w:t xml:space="preserve"> 13-101Р</w:t>
      </w:r>
    </w:p>
    <w:p w:rsidR="00ED1AA6" w:rsidRPr="00C77E7A" w:rsidRDefault="00ED1AA6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29"/>
      <w:bookmarkEnd w:id="1"/>
      <w:r w:rsidRPr="00C77E7A">
        <w:rPr>
          <w:rFonts w:ascii="Arial" w:hAnsi="Arial" w:cs="Arial"/>
          <w:b w:val="0"/>
          <w:sz w:val="24"/>
          <w:szCs w:val="24"/>
        </w:rPr>
        <w:t>ПОЛОЖЕНИЕ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О ПОСТОЯННЫХ КОМИССИЯХ АБАНСКОГО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РАЙОННОГО СОВЕТА ДЕПУТАТОВ</w:t>
      </w:r>
    </w:p>
    <w:p w:rsidR="00646969" w:rsidRPr="00C77E7A" w:rsidRDefault="00646969" w:rsidP="0064696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</w:t>
      </w:r>
      <w:r w:rsidR="00C77FED" w:rsidRPr="00C77E7A">
        <w:rPr>
          <w:rFonts w:ascii="Arial" w:hAnsi="Arial" w:cs="Arial"/>
          <w:b w:val="0"/>
          <w:sz w:val="24"/>
          <w:szCs w:val="24"/>
        </w:rPr>
        <w:t>, от 19.12.2023 № 40-339Р</w:t>
      </w:r>
      <w:r w:rsidR="007B0EDC" w:rsidRPr="007B0EDC">
        <w:rPr>
          <w:rFonts w:ascii="Arial" w:hAnsi="Arial" w:cs="Arial"/>
          <w:b w:val="0"/>
          <w:sz w:val="24"/>
          <w:szCs w:val="24"/>
        </w:rPr>
        <w:t xml:space="preserve"> </w:t>
      </w:r>
      <w:r w:rsidR="007B0EDC">
        <w:rPr>
          <w:rFonts w:ascii="Arial" w:hAnsi="Arial" w:cs="Arial"/>
          <w:b w:val="0"/>
          <w:sz w:val="24"/>
          <w:szCs w:val="24"/>
        </w:rPr>
        <w:t>от 20.02.2025 №</w:t>
      </w:r>
      <w:ins w:id="2" w:author="user" w:date="2025-03-03T09:29:00Z">
        <w:r w:rsidR="00BD1E8C">
          <w:rPr>
            <w:rFonts w:ascii="Arial" w:hAnsi="Arial" w:cs="Arial"/>
            <w:b w:val="0"/>
            <w:sz w:val="24"/>
            <w:szCs w:val="24"/>
          </w:rPr>
          <w:t xml:space="preserve"> 6-58</w:t>
        </w:r>
      </w:ins>
      <w:r w:rsidRPr="00C77E7A">
        <w:rPr>
          <w:rFonts w:ascii="Arial" w:hAnsi="Arial" w:cs="Arial"/>
          <w:b w:val="0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I. ОБЩИЕ ПОЛОЖЕНИЯ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A10DEB" w:rsidP="00431F6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1. Общие положения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C77FED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Настоящее Положение регулирует деятельность Абанского районного Совета депутатов</w:t>
      </w:r>
      <w:r w:rsidR="00173DB8" w:rsidRPr="00C77E7A">
        <w:rPr>
          <w:rFonts w:ascii="Arial" w:hAnsi="Arial" w:cs="Arial"/>
          <w:sz w:val="24"/>
          <w:szCs w:val="24"/>
        </w:rPr>
        <w:t xml:space="preserve"> (далее – </w:t>
      </w:r>
      <w:r w:rsidR="006F6BD4" w:rsidRPr="00C77E7A">
        <w:rPr>
          <w:rFonts w:ascii="Arial" w:hAnsi="Arial" w:cs="Arial"/>
          <w:sz w:val="24"/>
          <w:szCs w:val="24"/>
        </w:rPr>
        <w:t>районный Совет</w:t>
      </w:r>
      <w:r w:rsidR="00173DB8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>, связанную с формированием постоянных комиссий районного Совета (далее - постоянных комиссий), избранием их председателей, заместителей председателей, секретарей и членов, а также непосредственную деятельность постоянных комиссий по вопросам, входящим в их компетенцию.</w:t>
      </w:r>
    </w:p>
    <w:p w:rsidR="00C6613C" w:rsidRPr="00C77E7A" w:rsidRDefault="00AE06EE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C77FED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AE06EE" w:rsidRPr="00C77E7A" w:rsidRDefault="00AE06EE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A10DEB" w:rsidP="00431F6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2. Принципы деятельности постоянных комиссий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Деятельность постоянных комиссий районного</w:t>
      </w:r>
      <w:r w:rsidR="00ED1AA6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Совета строится на принципах законности, справедливости, целесообразности и открытости, свободного обсуждения и коллегиальности при решении вопросов, равноправия депутатов.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Все постоянные комиссии пользуются равными правами.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</w:t>
      </w:r>
      <w:r w:rsidR="00357795" w:rsidRPr="00C77E7A">
        <w:rPr>
          <w:rFonts w:ascii="Arial" w:hAnsi="Arial" w:cs="Arial"/>
          <w:sz w:val="24"/>
          <w:szCs w:val="24"/>
        </w:rPr>
        <w:t>Постоянные к</w:t>
      </w:r>
      <w:r w:rsidRPr="00C77E7A">
        <w:rPr>
          <w:rFonts w:ascii="Arial" w:hAnsi="Arial" w:cs="Arial"/>
          <w:sz w:val="24"/>
          <w:szCs w:val="24"/>
        </w:rPr>
        <w:t xml:space="preserve">омиссии организуют свою деятельность в соответствии с </w:t>
      </w:r>
      <w:hyperlink r:id="rId9">
        <w:r w:rsidRPr="00C77E7A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района, </w:t>
      </w:r>
      <w:hyperlink r:id="rId10">
        <w:r w:rsidRPr="00C77E7A">
          <w:rPr>
            <w:rFonts w:ascii="Arial" w:hAnsi="Arial" w:cs="Arial"/>
            <w:color w:val="0000FF"/>
            <w:sz w:val="24"/>
            <w:szCs w:val="24"/>
          </w:rPr>
          <w:t>Регламентом</w:t>
        </w:r>
      </w:hyperlink>
      <w:r w:rsidRPr="00C77E7A">
        <w:rPr>
          <w:rFonts w:ascii="Arial" w:hAnsi="Arial" w:cs="Arial"/>
          <w:sz w:val="24"/>
          <w:szCs w:val="24"/>
        </w:rPr>
        <w:t xml:space="preserve"> районного Совета, другими решениями районного</w:t>
      </w:r>
      <w:r w:rsidR="00D72DCE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Совета и настоящим Положением.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7B5162" w:rsidP="00431F6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3. Цели создания постоянных комиссий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Постоянные комиссии создаются для предварительного рассмотрения, изучения и подготовки муниципальных правовых актов районного значения, а также вопросов, рассматриваемых на заседаниях районного Совета, осуществления контрольных функций районного Совета.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432A85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Постоянные комиссии являются постоянно действующими органами районного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Совета 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3. Постоянные комиссии подотчетны районному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Совету.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AD0EA3" w:rsidP="00C87C2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4. Формы работы постоянных комиссий,</w:t>
      </w:r>
      <w:r w:rsidR="00C87C2A" w:rsidRPr="00C77E7A">
        <w:rPr>
          <w:rFonts w:ascii="Arial" w:hAnsi="Arial" w:cs="Arial"/>
          <w:sz w:val="24"/>
          <w:szCs w:val="24"/>
        </w:rPr>
        <w:t xml:space="preserve"> </w:t>
      </w:r>
      <w:r w:rsidR="00C6613C" w:rsidRPr="00C77E7A">
        <w:rPr>
          <w:rFonts w:ascii="Arial" w:hAnsi="Arial" w:cs="Arial"/>
          <w:sz w:val="24"/>
          <w:szCs w:val="24"/>
        </w:rPr>
        <w:t xml:space="preserve">решения </w:t>
      </w:r>
      <w:r w:rsidR="00C67253" w:rsidRPr="00C77E7A">
        <w:rPr>
          <w:rFonts w:ascii="Arial" w:hAnsi="Arial" w:cs="Arial"/>
          <w:sz w:val="24"/>
          <w:szCs w:val="24"/>
        </w:rPr>
        <w:t xml:space="preserve">постоянных </w:t>
      </w:r>
      <w:r w:rsidR="00C6613C" w:rsidRPr="00C77E7A">
        <w:rPr>
          <w:rFonts w:ascii="Arial" w:hAnsi="Arial" w:cs="Arial"/>
          <w:sz w:val="24"/>
          <w:szCs w:val="24"/>
        </w:rPr>
        <w:t>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Организационно-правовой формой работы постоянных комиссий является заседание, юридической формой принимаемых актов - решения. Решения содержат рекомендации, адресованные районному Совету, органам местного самоуправления и организациям, расположенным на территории Абанского района.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В решениях могут содержаться заключения по проектам нормативных правовых актов, внесенным в районный Совет в порядке законотворческой инициативы или разработанным самостоятельно.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Постоянные комиссии осуществляют свои полномочия в соответствии с планом, разработанным и утвержденным </w:t>
      </w:r>
      <w:r w:rsidR="00C6725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комиссией, а также по отдельным поручениям районного Совета и председателя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4. Постоянные комиссии отчитываются перед районным Советом о своей деятельности ежегодно.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E110A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5. Создание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Постоянные комиссии образуются районным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Советом с учетом вопросов, отнесенных законодательством Российской Федерации и Красноярского края к компетенции представительного органа местного самоуправления.</w:t>
      </w:r>
    </w:p>
    <w:p w:rsidR="00230361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Постоянные комиссии образуются на срок, не превышающий срока полномочий районного Совета данного созыва.</w:t>
      </w:r>
      <w:r w:rsidR="00230361" w:rsidRPr="00C77E7A">
        <w:rPr>
          <w:rFonts w:ascii="Arial" w:hAnsi="Arial" w:cs="Arial"/>
          <w:sz w:val="24"/>
          <w:szCs w:val="24"/>
        </w:rPr>
        <w:t xml:space="preserve"> 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Вопрос о создании комиссии включается в повестку дня заседания районного Совета на общих основаниях.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Перечень постоянных комиссий, сформированный по предложениям депутатов, утверждается решением районного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Совета на первом заседании вновь избранного состава депутатов районного Совета. Решение принимается большинством голосов от установленного </w:t>
      </w:r>
      <w:hyperlink r:id="rId11">
        <w:r w:rsidR="00537789"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 числа депутатов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Персональный состав постоянных комиссий утверждается решением районного Совета на основании предлагаемых депутатами кандидатур в члены созданных постоянных комиссий, в том числе выдвинутых в порядке самовыдвижения.</w:t>
      </w:r>
    </w:p>
    <w:p w:rsidR="003B0C62" w:rsidRPr="00C77E7A" w:rsidRDefault="0064696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4. Председатель и заместитель районного Совета депутатов не может входить в состав постоянных комиссий.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5. В случае необходимости на заседаниях районного Совета большинством голосов от установленного </w:t>
      </w:r>
      <w:hyperlink r:id="rId12">
        <w:r w:rsidR="00537789"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 числа депутатов могут </w:t>
      </w:r>
      <w:r w:rsidRPr="00C77E7A">
        <w:rPr>
          <w:rFonts w:ascii="Arial" w:hAnsi="Arial" w:cs="Arial"/>
          <w:sz w:val="24"/>
          <w:szCs w:val="24"/>
        </w:rPr>
        <w:lastRenderedPageBreak/>
        <w:t>образовываться новые комиссии, упраздняться и реорганизовываться ранее созданные комиссии, а также вноситься изменения в их состав.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B25C80" w:rsidRDefault="00A655B6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5C80">
        <w:rPr>
          <w:rFonts w:ascii="Arial" w:hAnsi="Arial" w:cs="Arial"/>
          <w:sz w:val="24"/>
          <w:szCs w:val="24"/>
        </w:rPr>
        <w:t>6.</w:t>
      </w:r>
      <w:ins w:id="3" w:author="user" w:date="2025-03-06T09:29:00Z">
        <w:r w:rsidRPr="00B25C80">
          <w:rPr>
            <w:rFonts w:ascii="Arial" w:hAnsi="Arial" w:cs="Arial"/>
            <w:sz w:val="24"/>
            <w:szCs w:val="24"/>
          </w:rPr>
          <w:t xml:space="preserve"> Количество членов постоянной комиссии не может быть менее пяти человек</w:t>
        </w:r>
      </w:ins>
      <w:r w:rsidR="00F13A72" w:rsidRPr="00B25C80">
        <w:rPr>
          <w:rFonts w:ascii="Arial" w:hAnsi="Arial" w:cs="Arial"/>
          <w:sz w:val="24"/>
          <w:szCs w:val="24"/>
        </w:rPr>
        <w:t>.</w:t>
      </w:r>
    </w:p>
    <w:p w:rsidR="00514D1A" w:rsidRPr="00C77E7A" w:rsidRDefault="00514D1A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F3843">
        <w:rPr>
          <w:rFonts w:ascii="Arial" w:hAnsi="Arial" w:cs="Arial"/>
          <w:b w:val="0"/>
          <w:sz w:val="24"/>
          <w:szCs w:val="24"/>
        </w:rPr>
        <w:t>(в редакции решения от 16.05.2018 № 35-246Р</w:t>
      </w:r>
      <w:ins w:id="4" w:author="user" w:date="2025-02-28T14:41:00Z">
        <w:r w:rsidR="00365A29">
          <w:rPr>
            <w:rFonts w:ascii="Arial" w:hAnsi="Arial" w:cs="Arial"/>
            <w:b w:val="0"/>
            <w:sz w:val="24"/>
            <w:szCs w:val="24"/>
          </w:rPr>
          <w:t>, от 20.02.2025 №</w:t>
        </w:r>
      </w:ins>
      <w:r w:rsidR="00944BFC">
        <w:rPr>
          <w:rFonts w:ascii="Arial" w:hAnsi="Arial" w:cs="Arial"/>
          <w:b w:val="0"/>
          <w:sz w:val="24"/>
          <w:szCs w:val="24"/>
        </w:rPr>
        <w:t xml:space="preserve"> 6-58Р</w:t>
      </w:r>
      <w:r w:rsidRPr="001F3843">
        <w:rPr>
          <w:rFonts w:ascii="Arial" w:hAnsi="Arial" w:cs="Arial"/>
          <w:b w:val="0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7. Каждый депутат районного Совета, за исключением председателя и заместителя районного Совета, обязан состоять членом в одной из постоянных комиссий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84165D" w:rsidRPr="00C77E7A" w:rsidRDefault="0053778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8</w:t>
      </w:r>
      <w:r w:rsidR="00B25C80">
        <w:rPr>
          <w:rFonts w:ascii="Arial" w:hAnsi="Arial" w:cs="Arial"/>
          <w:b w:val="0"/>
          <w:sz w:val="24"/>
          <w:szCs w:val="24"/>
        </w:rPr>
        <w:t xml:space="preserve">. </w:t>
      </w:r>
      <w:ins w:id="5" w:author="user" w:date="2025-02-28T14:41:00Z">
        <w:r w:rsidR="00365A29">
          <w:rPr>
            <w:rFonts w:ascii="Arial" w:hAnsi="Arial" w:cs="Arial"/>
            <w:b w:val="0"/>
            <w:sz w:val="24"/>
            <w:szCs w:val="24"/>
          </w:rPr>
          <w:t>исключен решением от 20.02.2025 №</w:t>
        </w:r>
      </w:ins>
      <w:r w:rsidR="00B25C80">
        <w:rPr>
          <w:rFonts w:ascii="Arial" w:hAnsi="Arial" w:cs="Arial"/>
          <w:b w:val="0"/>
          <w:sz w:val="24"/>
          <w:szCs w:val="24"/>
        </w:rPr>
        <w:t>6-58Р)</w:t>
      </w:r>
    </w:p>
    <w:p w:rsidR="00514D1A" w:rsidRPr="00C77E7A" w:rsidRDefault="0053778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10. Исключена</w:t>
      </w:r>
      <w:r w:rsidR="0084165D" w:rsidRPr="00C77E7A">
        <w:rPr>
          <w:rFonts w:ascii="Arial" w:hAnsi="Arial" w:cs="Arial"/>
          <w:sz w:val="24"/>
          <w:szCs w:val="24"/>
        </w:rPr>
        <w:t xml:space="preserve"> </w:t>
      </w:r>
      <w:r w:rsidR="0084165D" w:rsidRPr="00C77E7A">
        <w:rPr>
          <w:rFonts w:ascii="Arial" w:hAnsi="Arial" w:cs="Arial"/>
          <w:b w:val="0"/>
          <w:sz w:val="24"/>
          <w:szCs w:val="24"/>
        </w:rPr>
        <w:t>решением</w:t>
      </w:r>
      <w:r w:rsidR="00514D1A" w:rsidRPr="00C77E7A">
        <w:rPr>
          <w:rFonts w:ascii="Arial" w:hAnsi="Arial" w:cs="Arial"/>
          <w:b w:val="0"/>
          <w:sz w:val="24"/>
          <w:szCs w:val="24"/>
        </w:rPr>
        <w:t xml:space="preserve"> от 16.05.2018 № 35-246Р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1B7BDC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6. Полномочия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1813D7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613C" w:rsidRPr="00C77E7A">
        <w:rPr>
          <w:rFonts w:ascii="Arial" w:hAnsi="Arial" w:cs="Arial"/>
          <w:sz w:val="24"/>
          <w:szCs w:val="24"/>
        </w:rPr>
        <w:t>В соответствии со своей компетенцией постоянные комиссии с учетом профиля своей деятельности осуществляют следующие полномочия: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 решают вопросы организации и планирования своей деятельности;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вносят предложения по формированию проекта плана правотворческой деятельности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осуществляют инициативную разработку муниципальных правовых актов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4) </w:t>
      </w:r>
      <w:r w:rsidR="009E464C" w:rsidRPr="00C77E7A">
        <w:rPr>
          <w:rFonts w:ascii="Arial" w:hAnsi="Arial" w:cs="Arial"/>
          <w:sz w:val="24"/>
          <w:szCs w:val="24"/>
        </w:rPr>
        <w:t>предварительно рассматривают проекты правовых</w:t>
      </w:r>
      <w:r w:rsidR="002B189A" w:rsidRPr="00C77E7A">
        <w:rPr>
          <w:rFonts w:ascii="Arial" w:hAnsi="Arial" w:cs="Arial"/>
          <w:sz w:val="24"/>
          <w:szCs w:val="24"/>
        </w:rPr>
        <w:t xml:space="preserve"> актов и иных актов Совета депу</w:t>
      </w:r>
      <w:r w:rsidR="009E464C" w:rsidRPr="00C77E7A">
        <w:rPr>
          <w:rFonts w:ascii="Arial" w:hAnsi="Arial" w:cs="Arial"/>
          <w:sz w:val="24"/>
          <w:szCs w:val="24"/>
        </w:rPr>
        <w:t>та</w:t>
      </w:r>
      <w:r w:rsidR="002B189A" w:rsidRPr="00C77E7A">
        <w:rPr>
          <w:rFonts w:ascii="Arial" w:hAnsi="Arial" w:cs="Arial"/>
          <w:sz w:val="24"/>
          <w:szCs w:val="24"/>
        </w:rPr>
        <w:t>т</w:t>
      </w:r>
      <w:r w:rsidR="009E464C" w:rsidRPr="00C77E7A">
        <w:rPr>
          <w:rFonts w:ascii="Arial" w:hAnsi="Arial" w:cs="Arial"/>
          <w:sz w:val="24"/>
          <w:szCs w:val="24"/>
        </w:rPr>
        <w:t xml:space="preserve">ов, принимают решения о готовности проекта решения к рассмотрению </w:t>
      </w:r>
      <w:r w:rsidR="002B189A" w:rsidRPr="00C77E7A">
        <w:rPr>
          <w:rFonts w:ascii="Arial" w:hAnsi="Arial" w:cs="Arial"/>
          <w:sz w:val="24"/>
          <w:szCs w:val="24"/>
        </w:rPr>
        <w:t xml:space="preserve">районным </w:t>
      </w:r>
      <w:r w:rsidR="009E464C" w:rsidRPr="00C77E7A">
        <w:rPr>
          <w:rFonts w:ascii="Arial" w:hAnsi="Arial" w:cs="Arial"/>
          <w:sz w:val="24"/>
          <w:szCs w:val="24"/>
        </w:rPr>
        <w:t xml:space="preserve">Советом, а также вносят в них свои предложения, </w:t>
      </w:r>
      <w:r w:rsidRPr="00C77E7A">
        <w:rPr>
          <w:rFonts w:ascii="Arial" w:hAnsi="Arial" w:cs="Arial"/>
          <w:sz w:val="24"/>
          <w:szCs w:val="24"/>
        </w:rPr>
        <w:t>выступают с докладами и содокладами на заседаниях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5) участвуют в обсуждении проектов планов и программ социально-экономического развития района;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рассматривают по поручению районного Совета, председателя районного Совета депутатов или по собственной инициативе вопросы, отнесенные к предметам ведения</w:t>
      </w:r>
      <w:r w:rsidR="0029631A" w:rsidRPr="00C77E7A">
        <w:rPr>
          <w:rFonts w:ascii="Arial" w:hAnsi="Arial" w:cs="Arial"/>
          <w:sz w:val="24"/>
          <w:szCs w:val="24"/>
        </w:rPr>
        <w:t xml:space="preserve"> постоянных</w:t>
      </w:r>
      <w:r w:rsidRPr="00C77E7A">
        <w:rPr>
          <w:rFonts w:ascii="Arial" w:hAnsi="Arial" w:cs="Arial"/>
          <w:sz w:val="24"/>
          <w:szCs w:val="24"/>
        </w:rPr>
        <w:t xml:space="preserve"> комиссий, готовят по ним решения;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7) в пределах компетенции районного Совета, определенной </w:t>
      </w:r>
      <w:hyperlink r:id="rId13">
        <w:r w:rsidR="00537789"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района, и по направлениям своей деятельности контролируют исполнение решений районного</w:t>
      </w:r>
      <w:r w:rsidR="00AB7441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взаимодействуют с органами местного самоуправления района, с общественными и иными организациями в пределах своей компетенции;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10) рассматривают обращения и заявления, поступающие в </w:t>
      </w:r>
      <w:r w:rsidR="0029631A" w:rsidRPr="00C77E7A">
        <w:rPr>
          <w:rFonts w:ascii="Arial" w:hAnsi="Arial" w:cs="Arial"/>
          <w:sz w:val="24"/>
          <w:szCs w:val="24"/>
        </w:rPr>
        <w:t xml:space="preserve">постоянные </w:t>
      </w:r>
      <w:r w:rsidRPr="00C77E7A">
        <w:rPr>
          <w:rFonts w:ascii="Arial" w:hAnsi="Arial" w:cs="Arial"/>
          <w:sz w:val="24"/>
          <w:szCs w:val="24"/>
        </w:rPr>
        <w:t>комиссии, и принимают по ним необходимые решения;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вносят предложения о проведении организационных и правовых мероприятий в районный Совет;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12) участвуют в формировании районного бюджета, </w:t>
      </w:r>
      <w:r w:rsidR="00BD0D8E" w:rsidRPr="00C77E7A">
        <w:rPr>
          <w:rFonts w:ascii="Arial" w:hAnsi="Arial" w:cs="Arial"/>
          <w:sz w:val="24"/>
          <w:szCs w:val="24"/>
        </w:rPr>
        <w:t>осуществляют подготовку заключений по проектам</w:t>
      </w:r>
      <w:r w:rsidR="00544F19" w:rsidRPr="00C77E7A">
        <w:rPr>
          <w:rFonts w:ascii="Arial" w:hAnsi="Arial" w:cs="Arial"/>
          <w:sz w:val="24"/>
          <w:szCs w:val="24"/>
        </w:rPr>
        <w:t xml:space="preserve"> </w:t>
      </w:r>
      <w:r w:rsidR="00BD0D8E" w:rsidRPr="00C77E7A">
        <w:rPr>
          <w:rFonts w:ascii="Arial" w:hAnsi="Arial" w:cs="Arial"/>
          <w:sz w:val="24"/>
          <w:szCs w:val="24"/>
        </w:rPr>
        <w:t>решений, внесенных на рассмотрение Совета депутатов</w:t>
      </w:r>
      <w:r w:rsidRPr="00C77E7A">
        <w:rPr>
          <w:rFonts w:ascii="Arial" w:hAnsi="Arial" w:cs="Arial"/>
          <w:sz w:val="24"/>
          <w:szCs w:val="24"/>
        </w:rPr>
        <w:t>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13) дают заключения об эффективности использования администрацией района средств районного бюджета и иного имущества, находящегося в </w:t>
      </w:r>
      <w:r w:rsidRPr="00C77E7A">
        <w:rPr>
          <w:rFonts w:ascii="Arial" w:hAnsi="Arial" w:cs="Arial"/>
          <w:sz w:val="24"/>
          <w:szCs w:val="24"/>
        </w:rPr>
        <w:lastRenderedPageBreak/>
        <w:t>собственности района;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14) участвуют в подготовке и проведении публичных слушаний;</w:t>
      </w:r>
    </w:p>
    <w:p w:rsidR="00C87C2A" w:rsidRPr="00C77E7A" w:rsidRDefault="00C6613C" w:rsidP="00286E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15) вправе через Главу района, председателя </w:t>
      </w:r>
      <w:r w:rsidR="0029631A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запрашивать информацию, материалы и документы, необходимые для их деятельности, у любого должностного лица и органа местного самоуправления. Перечисленные органы и должностные лица обязаны представлять </w:t>
      </w:r>
      <w:r w:rsidR="0029631A" w:rsidRPr="00C77E7A">
        <w:rPr>
          <w:rFonts w:ascii="Arial" w:hAnsi="Arial" w:cs="Arial"/>
          <w:sz w:val="24"/>
          <w:szCs w:val="24"/>
        </w:rPr>
        <w:t xml:space="preserve">постоянным </w:t>
      </w:r>
      <w:r w:rsidRPr="00C77E7A">
        <w:rPr>
          <w:rFonts w:ascii="Arial" w:hAnsi="Arial" w:cs="Arial"/>
          <w:sz w:val="24"/>
          <w:szCs w:val="24"/>
        </w:rPr>
        <w:t>комиссиям запрашиваемые информацию, материалы и документы;</w:t>
      </w:r>
      <w:r w:rsidR="00286E60" w:rsidRPr="00C77E7A">
        <w:rPr>
          <w:rFonts w:ascii="Arial" w:hAnsi="Arial" w:cs="Arial"/>
          <w:sz w:val="24"/>
          <w:szCs w:val="24"/>
        </w:rPr>
        <w:t xml:space="preserve"> от 19.12.2023 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16) осуществляют сбор и анализ информации по вопросам, относящимся к ведению комиссии;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17) используют право депутатского запроса, оглашения на заседаниях районного Совета сообщения, имеющего общественное значение, рекомендуют членов своей комиссии в состав временных комиссий, образуемых районным Советом;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18) </w:t>
      </w:r>
      <w:r w:rsidR="00544F19" w:rsidRPr="00C77E7A">
        <w:rPr>
          <w:rFonts w:ascii="Arial" w:hAnsi="Arial" w:cs="Arial"/>
          <w:sz w:val="24"/>
          <w:szCs w:val="24"/>
        </w:rPr>
        <w:t xml:space="preserve">направляют </w:t>
      </w:r>
      <w:r w:rsidRPr="00C77E7A">
        <w:rPr>
          <w:rFonts w:ascii="Arial" w:hAnsi="Arial" w:cs="Arial"/>
          <w:sz w:val="24"/>
          <w:szCs w:val="24"/>
        </w:rPr>
        <w:t xml:space="preserve"> разработанные ими рекомендации и заключения другим органам местного самоуправления, их структурным подразделениям, а также общественным объединениям, предприятиям, учреждениям и организациям на территории района.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286E60" w:rsidRPr="00C77E7A">
        <w:rPr>
          <w:rFonts w:ascii="Arial" w:hAnsi="Arial" w:cs="Arial"/>
          <w:sz w:val="24"/>
          <w:szCs w:val="24"/>
        </w:rPr>
        <w:t xml:space="preserve">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II. СТРУКТУРА ПОСТОЯННЫХ КОМИССИЙ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25107D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7. Структура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Постоянная комиссия на своем первом заседании большинством голосов от установленного решением районного Совета числа </w:t>
      </w:r>
      <w:r w:rsidR="004C10B1" w:rsidRPr="00C77E7A">
        <w:rPr>
          <w:rFonts w:ascii="Arial" w:hAnsi="Arial" w:cs="Arial"/>
          <w:sz w:val="24"/>
          <w:szCs w:val="24"/>
        </w:rPr>
        <w:t xml:space="preserve">членов </w:t>
      </w:r>
      <w:r w:rsidRPr="00C77E7A">
        <w:rPr>
          <w:rFonts w:ascii="Arial" w:hAnsi="Arial" w:cs="Arial"/>
          <w:sz w:val="24"/>
          <w:szCs w:val="24"/>
        </w:rPr>
        <w:t>постоянной комиссии избирает из своего состава председателя, заместителя председателя и секретаря 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2. </w:t>
      </w:r>
      <w:r w:rsidR="00D27F81" w:rsidRPr="00C77E7A">
        <w:rPr>
          <w:rFonts w:ascii="Arial" w:hAnsi="Arial" w:cs="Arial"/>
          <w:sz w:val="24"/>
          <w:szCs w:val="24"/>
        </w:rPr>
        <w:t>Постоянная комиссия вносит предложения по кандидатуре председателя постоянной комиссии в районный Совет для утверждения на сессии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В случае если кандидатура председателя постоянной комиссии не утверждена районным Советом, то данная кандидатура считается отклоненной</w:t>
      </w:r>
      <w:r w:rsidR="007A495B" w:rsidRPr="00C77E7A">
        <w:rPr>
          <w:rFonts w:ascii="Arial" w:hAnsi="Arial" w:cs="Arial"/>
          <w:sz w:val="24"/>
          <w:szCs w:val="24"/>
        </w:rPr>
        <w:t>.</w:t>
      </w:r>
      <w:r w:rsidRPr="00C77E7A">
        <w:rPr>
          <w:rFonts w:ascii="Arial" w:hAnsi="Arial" w:cs="Arial"/>
          <w:sz w:val="24"/>
          <w:szCs w:val="24"/>
        </w:rPr>
        <w:t>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Постоянная комиссия вправе повторно предложить данную кандидатуру председателя постоянной комиссии на утверждение районному Совету, но не более одного раза.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Заместитель председателя и секретарь постоянной комиссии избираются из ее состава на заседании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большинством голосов от установленной численности членов постоянной 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Если кандидатура председателя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будет отклонена на заседании районного Совета, то до избрания нового председателя его обязанности на заседаниях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исполняет заместитель председателя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7633AF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trike/>
          <w:sz w:val="24"/>
          <w:szCs w:val="24"/>
        </w:rPr>
        <w:t>Р</w:t>
      </w:r>
      <w:r w:rsidR="00D27F81" w:rsidRPr="00C77E7A">
        <w:rPr>
          <w:rFonts w:ascii="Arial" w:hAnsi="Arial" w:cs="Arial"/>
          <w:sz w:val="24"/>
          <w:szCs w:val="24"/>
        </w:rPr>
        <w:t xml:space="preserve">айонный Совет вправе освободить председателя постоянной комиссии от выполнения обязанностей на основании решения соответствующей комиссии, принятого большинством голосов от установленной численности членов </w:t>
      </w:r>
      <w:r w:rsidR="00D27F81" w:rsidRPr="00C77E7A">
        <w:rPr>
          <w:rFonts w:ascii="Arial" w:hAnsi="Arial" w:cs="Arial"/>
          <w:sz w:val="24"/>
          <w:szCs w:val="24"/>
        </w:rPr>
        <w:lastRenderedPageBreak/>
        <w:t>постоянной комиссии, а также на основании личного заявления председателя постоянной комиссии о сложении с него полномочий председателя.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Проект решения об освобождении председателя постоянной комиссии от должности вносится в районный Совет</w:t>
      </w:r>
      <w:r w:rsidR="00A978B9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постоянной комиссией, принявшей соответствующее решение.</w:t>
      </w:r>
    </w:p>
    <w:p w:rsidR="00C6613C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Решение об освобождении председателя постоянной комиссии от должности может быть принято районным Советом самостоятельно большинством голосов от установленной численности депутатов районного Совета</w:t>
      </w:r>
      <w:r w:rsidR="00C6613C" w:rsidRPr="00C77E7A">
        <w:rPr>
          <w:rFonts w:ascii="Arial" w:hAnsi="Arial" w:cs="Arial"/>
          <w:sz w:val="24"/>
          <w:szCs w:val="24"/>
        </w:rPr>
        <w:t>.</w:t>
      </w:r>
    </w:p>
    <w:p w:rsidR="007633AF" w:rsidRPr="00C77E7A" w:rsidRDefault="007633AF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D27F81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</w:t>
      </w:r>
      <w:r w:rsidR="00D27F81" w:rsidRPr="00C77E7A">
        <w:rPr>
          <w:rFonts w:ascii="Arial" w:hAnsi="Arial" w:cs="Arial"/>
          <w:sz w:val="24"/>
          <w:szCs w:val="24"/>
        </w:rPr>
        <w:t xml:space="preserve">Постоянная комиссия вправе освободить заместителя председателя и секретаря </w:t>
      </w:r>
      <w:r w:rsidR="000F1157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D27F81" w:rsidRPr="00C77E7A">
        <w:rPr>
          <w:rFonts w:ascii="Arial" w:hAnsi="Arial" w:cs="Arial"/>
          <w:sz w:val="24"/>
          <w:szCs w:val="24"/>
        </w:rPr>
        <w:t>комиссии от выполнения обязанностей большинством голосов от установленной численно</w:t>
      </w:r>
      <w:r w:rsidR="007633AF" w:rsidRPr="00C77E7A">
        <w:rPr>
          <w:rFonts w:ascii="Arial" w:hAnsi="Arial" w:cs="Arial"/>
          <w:sz w:val="24"/>
          <w:szCs w:val="24"/>
        </w:rPr>
        <w:t>сти членов постоянной комиссии.</w:t>
      </w:r>
    </w:p>
    <w:p w:rsidR="007633AF" w:rsidRPr="00C77E7A" w:rsidRDefault="007633AF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4. Назначение на должность заместителя председателя и секретаря </w:t>
      </w:r>
      <w:r w:rsidR="007633AF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районным Советом не утверждается.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F1157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8. Полномочия председателя постоянной комиссии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Председатель постоянной комиссии имеет следующие полномочия: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1) организует работу комиссии в соответствии с </w:t>
      </w:r>
      <w:hyperlink r:id="rId14">
        <w:r w:rsidR="00537789" w:rsidRPr="00C77E7A">
          <w:rPr>
            <w:rFonts w:ascii="Arial" w:hAnsi="Arial" w:cs="Arial"/>
            <w:sz w:val="24"/>
            <w:szCs w:val="24"/>
          </w:rPr>
          <w:t>Регламентом</w:t>
        </w:r>
      </w:hyperlink>
      <w:r w:rsidRPr="00C77E7A">
        <w:rPr>
          <w:rFonts w:ascii="Arial" w:hAnsi="Arial" w:cs="Arial"/>
          <w:sz w:val="24"/>
          <w:szCs w:val="24"/>
        </w:rPr>
        <w:t xml:space="preserve"> районного Совета и настоящим Положением;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2) председательствует на заседании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подписывает протоколы заседаний и решения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организует подготовку материалов, необходимых для рассмотрения по вопросам повестки дня;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4) приглашает для участия в заседании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представителей органов местного самоуправления района, организаций, общественных объединений и средств массовой информации;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5) представляет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постоянную </w:t>
      </w:r>
      <w:r w:rsidRPr="00C77E7A">
        <w:rPr>
          <w:rFonts w:ascii="Arial" w:hAnsi="Arial" w:cs="Arial"/>
          <w:sz w:val="24"/>
          <w:szCs w:val="24"/>
        </w:rPr>
        <w:t>комиссию во взаимоотношениях с районным Советом, органами государственной власти и местного самоуправления, общественными объединениями, другими организациями, средствами массовой информации, другими комиссиями районного Совета и жителями района;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имеет право подписи документов по вопросам, входящим в компетенцию комиссии, направляемых от имени комиссии в адрес органов местного самоуправления, организаций, предприятий и учреждений;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7) информирует районный Совет о деятельности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8) координирует работу членов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оказывает содействие в осуществлении ими своих полномочий, поручений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9) направляет членам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материалы и документы, связанные с деятельностью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4770A1" w:rsidRPr="00C77E7A">
        <w:rPr>
          <w:rFonts w:ascii="Arial" w:hAnsi="Arial" w:cs="Arial"/>
          <w:sz w:val="24"/>
          <w:szCs w:val="24"/>
        </w:rPr>
        <w:t xml:space="preserve">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10) организует работу по исполнению принятых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комиссией решений, информирует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постоянную </w:t>
      </w:r>
      <w:r w:rsidRPr="00C77E7A">
        <w:rPr>
          <w:rFonts w:ascii="Arial" w:hAnsi="Arial" w:cs="Arial"/>
          <w:sz w:val="24"/>
          <w:szCs w:val="24"/>
        </w:rPr>
        <w:t>комиссию о ходе этой работы;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11) выступает с докладом по проекту решения на заседании районного </w:t>
      </w:r>
      <w:r w:rsidRPr="00C77E7A">
        <w:rPr>
          <w:rFonts w:ascii="Arial" w:hAnsi="Arial" w:cs="Arial"/>
          <w:sz w:val="24"/>
          <w:szCs w:val="24"/>
        </w:rPr>
        <w:lastRenderedPageBreak/>
        <w:t>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исполняет иные полномочия, предусмотренные решениями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районного Совета, решениями </w:t>
      </w:r>
      <w:r w:rsidR="008B5E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2. В случае отсутствия председателя комиссии или невозможности осуществления им </w:t>
      </w:r>
      <w:r w:rsidR="00537789" w:rsidRPr="00C77E7A">
        <w:rPr>
          <w:rFonts w:ascii="Arial" w:hAnsi="Arial" w:cs="Arial"/>
          <w:sz w:val="24"/>
          <w:szCs w:val="24"/>
        </w:rPr>
        <w:t>своих полномочий его функции выполняет заместитель председателя постоянной комиссии районного Совета.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F1157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9. Полномочия секретаря постоянной комиссии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D1346D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613C" w:rsidRPr="00C77E7A">
        <w:rPr>
          <w:rFonts w:ascii="Arial" w:hAnsi="Arial" w:cs="Arial"/>
          <w:sz w:val="24"/>
          <w:szCs w:val="24"/>
        </w:rPr>
        <w:t>Секретарь постоянной комиссии обладает следующими полномочиями: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1) организует ведение протокола заседания и делопроизводство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ведет учет посещения членами</w:t>
      </w:r>
      <w:r w:rsidR="00D1346D" w:rsidRPr="00C77E7A">
        <w:rPr>
          <w:rFonts w:ascii="Arial" w:hAnsi="Arial" w:cs="Arial"/>
          <w:sz w:val="24"/>
          <w:szCs w:val="24"/>
        </w:rPr>
        <w:t xml:space="preserve"> постоянной</w:t>
      </w:r>
      <w:r w:rsidRPr="00C77E7A">
        <w:rPr>
          <w:rFonts w:ascii="Arial" w:hAnsi="Arial" w:cs="Arial"/>
          <w:sz w:val="24"/>
          <w:szCs w:val="24"/>
        </w:rPr>
        <w:t xml:space="preserve"> комиссии заседаний и выполнения ими поручений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3F15B0" w:rsidRPr="00C77E7A">
        <w:rPr>
          <w:rFonts w:ascii="Arial" w:hAnsi="Arial" w:cs="Arial"/>
          <w:sz w:val="24"/>
          <w:szCs w:val="24"/>
        </w:rPr>
        <w:t>19.</w:t>
      </w:r>
      <w:r w:rsidRPr="00C77E7A">
        <w:rPr>
          <w:rFonts w:ascii="Arial" w:hAnsi="Arial" w:cs="Arial"/>
          <w:sz w:val="24"/>
          <w:szCs w:val="24"/>
        </w:rPr>
        <w:t>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3) выполняет другие поручения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председателя и заместителя председателя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F62FFB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10. Полномочия члена постоянной комиссии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0E785C" w:rsidRPr="00C77E7A">
        <w:rPr>
          <w:rFonts w:ascii="Arial" w:hAnsi="Arial" w:cs="Arial"/>
          <w:sz w:val="24"/>
          <w:szCs w:val="24"/>
        </w:rPr>
        <w:t xml:space="preserve"> </w:t>
      </w:r>
      <w:r w:rsidR="003F15B0" w:rsidRPr="00C77E7A">
        <w:rPr>
          <w:rFonts w:ascii="Arial" w:hAnsi="Arial" w:cs="Arial"/>
          <w:sz w:val="24"/>
          <w:szCs w:val="24"/>
        </w:rPr>
        <w:t>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87C2A" w:rsidRPr="00C77E7A" w:rsidRDefault="00C87C2A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305A1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Член постоянной комиссии обладает следующими полномочиями: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1) принимает участие в деятельности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работе всех заседаний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комиссий;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2) выполняет поручения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председателя и заместителя председателя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оглашает на сессиях районного Совета содержание запросов и ответов на них;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4) вносит предложения о заслушивании на сессии районного Совета отчетов Главы района, других выборных должностных лиц местного самоуправления района, заместителей Главы района, руководителей органов и структурных подразделений администрации района о состоянии дел в подведомственных им отраслях и сферах;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5) пользуется решающим голосом по всем вопросам, рассматриваемым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комиссией;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6) получает любую информацию о деятельности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7) выступает с соответствующими инициативами рассмотрения вопросов на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участвует в их подготовке, обсуждении, принятии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комиссией решений;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8) по поручению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и по своей инициативе изучает вопросы, относящиеся к ведению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обобщает предложения </w:t>
      </w:r>
      <w:r w:rsidRPr="00C77E7A">
        <w:rPr>
          <w:rFonts w:ascii="Arial" w:hAnsi="Arial" w:cs="Arial"/>
          <w:sz w:val="24"/>
          <w:szCs w:val="24"/>
        </w:rPr>
        <w:lastRenderedPageBreak/>
        <w:t>администрации района и общественных организаций, граждан, излагает свои выводы и предложения на заседаниях</w:t>
      </w:r>
      <w:r w:rsidR="007B7A0E" w:rsidRPr="00C77E7A">
        <w:rPr>
          <w:rFonts w:ascii="Arial" w:hAnsi="Arial" w:cs="Arial"/>
          <w:sz w:val="24"/>
          <w:szCs w:val="24"/>
        </w:rPr>
        <w:t xml:space="preserve"> постоянной </w:t>
      </w:r>
      <w:r w:rsidRPr="00C77E7A">
        <w:rPr>
          <w:rFonts w:ascii="Arial" w:hAnsi="Arial" w:cs="Arial"/>
          <w:sz w:val="24"/>
          <w:szCs w:val="24"/>
        </w:rPr>
        <w:t xml:space="preserve"> 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имеет право принимать участие в работе временных комиссий, создаваемых районным Советом.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III. ОСУЩЕСТВЛЕНИЕ ПОЛНОМОЧИЙ ПОСТОЯННЫМИ КОМИССИЯМИ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7B75AE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11. Заседания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Заседания являются основной формой работы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B74CF4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Заседания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="00336AB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носят открытый характер. </w:t>
      </w:r>
      <w:r w:rsidR="00B74CF4" w:rsidRPr="00C77E7A">
        <w:rPr>
          <w:rFonts w:ascii="Arial" w:hAnsi="Arial" w:cs="Arial"/>
          <w:sz w:val="24"/>
          <w:szCs w:val="24"/>
        </w:rPr>
        <w:t>На заседаниях постоянных комиссий могут присутствовать аккредитованные представители средства массовой информации.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Заседания проводятся по мере необходимости, но не реже одного раза в квартал.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9B6CF4" w:rsidRDefault="009B6CF4" w:rsidP="009B6CF4">
      <w:pPr>
        <w:autoSpaceDE w:val="0"/>
        <w:autoSpaceDN w:val="0"/>
        <w:adjustRightInd w:val="0"/>
        <w:jc w:val="both"/>
        <w:rPr>
          <w:ins w:id="6" w:author="user" w:date="2025-02-28T14:42:00Z"/>
          <w:rFonts w:ascii="Times New Roman" w:hAnsi="Times New Roman" w:cs="Times New Roman"/>
          <w:sz w:val="28"/>
          <w:szCs w:val="28"/>
        </w:rPr>
      </w:pPr>
      <w:ins w:id="7" w:author="user" w:date="2025-02-28T14:42:00Z">
        <w:r>
          <w:rPr>
            <w:rFonts w:ascii="Times New Roman" w:hAnsi="Times New Roman" w:cs="Times New Roman"/>
            <w:sz w:val="28"/>
            <w:szCs w:val="28"/>
          </w:rPr>
          <w:t>4. Заседания комиссий могут проводиться в дистанционной форме с использованием информационных и коммуникационных технологий, позволяющих обеспечить возможность дистанционного участия депутатов в заседании, обсуждение вопросов повестки дня и принятия решений, поставленных на голосование, в режиме видео-конференц-связи, аудио-конференц-связи с использованием телефонной связи, а также с использованием иных программных продуктов с функцией видео-аудио-конференц-связи.</w:t>
        </w:r>
      </w:ins>
    </w:p>
    <w:p w:rsidR="009B6CF4" w:rsidRDefault="009B6CF4" w:rsidP="009B6CF4">
      <w:pPr>
        <w:autoSpaceDE w:val="0"/>
        <w:autoSpaceDN w:val="0"/>
        <w:adjustRightInd w:val="0"/>
        <w:jc w:val="both"/>
        <w:rPr>
          <w:ins w:id="8" w:author="user" w:date="2025-02-28T14:42:00Z"/>
          <w:rFonts w:ascii="Times New Roman" w:hAnsi="Times New Roman" w:cs="Times New Roman"/>
          <w:sz w:val="28"/>
          <w:szCs w:val="28"/>
        </w:rPr>
      </w:pPr>
      <w:ins w:id="9" w:author="user" w:date="2025-02-28T14:42:00Z">
        <w:r>
          <w:rPr>
            <w:rFonts w:ascii="Times New Roman" w:hAnsi="Times New Roman" w:cs="Times New Roman"/>
            <w:sz w:val="28"/>
            <w:szCs w:val="28"/>
          </w:rPr>
          <w:t>При проведении заседания комиссии решение по рассматриваемому вопросу принимается путем поименного голосования. Для этого председатель комиссии после объявления голосования поочередно называет фамилии членов комиссии, а участвующий в заседании член комиссии, фамилия которого названа председательствующим, заявляет о своем решении по рассматриваемому вопросу («за», «против» или «воздержался»). Председательствующий на заседании комиссии осуществляет подсчет голосов и по итогам голосования объявляет результаты голосования.</w:t>
        </w:r>
      </w:ins>
    </w:p>
    <w:p w:rsidR="00C6613C" w:rsidRDefault="009B6CF4" w:rsidP="009B6CF4">
      <w:pPr>
        <w:pStyle w:val="ConsPlusNormal"/>
        <w:ind w:firstLine="709"/>
        <w:jc w:val="both"/>
        <w:rPr>
          <w:ins w:id="10" w:author="user" w:date="2025-02-28T14:42:00Z"/>
          <w:rFonts w:ascii="Times New Roman" w:hAnsi="Times New Roman" w:cs="Times New Roman"/>
          <w:sz w:val="28"/>
          <w:szCs w:val="28"/>
        </w:rPr>
      </w:pPr>
      <w:ins w:id="11" w:author="user" w:date="2025-02-28T14:42:00Z">
        <w:r>
          <w:rPr>
            <w:rFonts w:ascii="Times New Roman" w:hAnsi="Times New Roman" w:cs="Times New Roman"/>
            <w:sz w:val="28"/>
            <w:szCs w:val="28"/>
          </w:rPr>
          <w:t>В протокол заседания комиссии, проводимой в дистанционной форме, вносятся сведения о программных средствах, используемых при проведении заседания, наличии устойчивой связи с участниками заседания, времени начала и окончания заседания, иные сведения, предусмотренные настоящим Положением.</w:t>
        </w:r>
      </w:ins>
    </w:p>
    <w:p w:rsidR="009B6CF4" w:rsidRDefault="009B6CF4" w:rsidP="009B6CF4">
      <w:pPr>
        <w:pStyle w:val="ConsPlusNormal"/>
        <w:ind w:firstLine="709"/>
        <w:jc w:val="both"/>
        <w:rPr>
          <w:ins w:id="12" w:author="user" w:date="2025-02-28T14:42:00Z"/>
          <w:rFonts w:ascii="Times New Roman" w:hAnsi="Times New Roman" w:cs="Times New Roman"/>
          <w:sz w:val="28"/>
          <w:szCs w:val="28"/>
        </w:rPr>
      </w:pPr>
      <w:ins w:id="13" w:author="user" w:date="2025-02-28T14:42:00Z">
        <w:r>
          <w:rPr>
            <w:rFonts w:ascii="Times New Roman" w:hAnsi="Times New Roman" w:cs="Times New Roman"/>
            <w:sz w:val="28"/>
            <w:szCs w:val="28"/>
          </w:rPr>
          <w:t>(п. 4 введен решением от 20.02.2025</w:t>
        </w:r>
      </w:ins>
      <w:r w:rsidR="002C2FFE">
        <w:rPr>
          <w:rFonts w:ascii="Times New Roman" w:hAnsi="Times New Roman" w:cs="Times New Roman"/>
          <w:sz w:val="28"/>
          <w:szCs w:val="28"/>
        </w:rPr>
        <w:t xml:space="preserve"> № 6-58Р</w:t>
      </w:r>
      <w:ins w:id="14" w:author="user" w:date="2025-02-28T14:42:00Z">
        <w:r>
          <w:rPr>
            <w:rFonts w:ascii="Times New Roman" w:hAnsi="Times New Roman" w:cs="Times New Roman"/>
            <w:sz w:val="28"/>
            <w:szCs w:val="28"/>
          </w:rPr>
          <w:t>)</w:t>
        </w:r>
      </w:ins>
    </w:p>
    <w:p w:rsidR="009B6CF4" w:rsidRPr="00C77E7A" w:rsidRDefault="009B6CF4" w:rsidP="009B6C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5364F4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12. Порядок созыва заседаний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27F81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D27F81" w:rsidRPr="00C77E7A">
        <w:rPr>
          <w:rFonts w:ascii="Arial" w:hAnsi="Arial" w:cs="Arial"/>
          <w:sz w:val="24"/>
          <w:szCs w:val="24"/>
        </w:rPr>
        <w:t xml:space="preserve">Председатель постоянной комиссии, а в случае его отсутствия - заместитель председателя созывает заседания по своей инициативе, по инициативе не менее трех депутатов, входящих в состав постоянной комиссии, председателя районного Совета. В случае невозможности созыва заседания </w:t>
      </w:r>
      <w:r w:rsidR="00D27F81" w:rsidRPr="00C77E7A">
        <w:rPr>
          <w:rFonts w:ascii="Arial" w:hAnsi="Arial" w:cs="Arial"/>
          <w:sz w:val="24"/>
          <w:szCs w:val="24"/>
        </w:rPr>
        <w:lastRenderedPageBreak/>
        <w:t>постоянной комиссии председателем постоянной комиссии, его заместителем постоянная комиссия может быть созвана для рассмотрения вопросов, относящихся к ведению комиссии и требующих безотлагательного решения, председателем районного Совета. В этом случае председательствующий на заседании постоянной комиссии назначается большинством голосов от установленной численности членов постоянной комиссии</w:t>
      </w:r>
      <w:r w:rsidR="00606FDC" w:rsidRPr="00C77E7A">
        <w:rPr>
          <w:rFonts w:ascii="Arial" w:hAnsi="Arial" w:cs="Arial"/>
          <w:sz w:val="24"/>
          <w:szCs w:val="24"/>
        </w:rPr>
        <w:t>.</w:t>
      </w:r>
    </w:p>
    <w:p w:rsidR="00C87C2A" w:rsidRPr="00C77E7A" w:rsidRDefault="00606FDC" w:rsidP="005F77E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C87C2A" w:rsidRPr="00C77E7A">
        <w:rPr>
          <w:rFonts w:ascii="Arial" w:hAnsi="Arial" w:cs="Arial"/>
          <w:sz w:val="24"/>
          <w:szCs w:val="24"/>
        </w:rPr>
        <w:t xml:space="preserve">, от </w:t>
      </w:r>
      <w:r w:rsidR="003F15B0" w:rsidRPr="00C77E7A">
        <w:rPr>
          <w:rFonts w:ascii="Arial" w:hAnsi="Arial" w:cs="Arial"/>
          <w:sz w:val="24"/>
          <w:szCs w:val="24"/>
        </w:rPr>
        <w:t>19.12.2023</w:t>
      </w:r>
      <w:r w:rsidR="005F77EE" w:rsidRPr="00C77E7A">
        <w:rPr>
          <w:rFonts w:ascii="Arial" w:hAnsi="Arial" w:cs="Arial"/>
          <w:sz w:val="24"/>
          <w:szCs w:val="24"/>
        </w:rPr>
        <w:br/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2. О созыве заседания </w:t>
      </w:r>
      <w:r w:rsidR="00C30FE7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537789" w:rsidRPr="00C77E7A">
        <w:rPr>
          <w:rFonts w:ascii="Arial" w:hAnsi="Arial" w:cs="Arial"/>
          <w:sz w:val="24"/>
          <w:szCs w:val="24"/>
        </w:rPr>
        <w:t>комиссии</w:t>
      </w:r>
      <w:r w:rsidRPr="00C77E7A">
        <w:rPr>
          <w:rFonts w:ascii="Arial" w:hAnsi="Arial" w:cs="Arial"/>
          <w:sz w:val="24"/>
          <w:szCs w:val="24"/>
        </w:rPr>
        <w:t xml:space="preserve"> (дате, времени, месте проведения, повестке дня) аппарат районного Совета </w:t>
      </w:r>
      <w:r w:rsidR="00537789" w:rsidRPr="00C77E7A">
        <w:rPr>
          <w:rFonts w:ascii="Arial" w:hAnsi="Arial" w:cs="Arial"/>
          <w:sz w:val="24"/>
          <w:szCs w:val="24"/>
        </w:rPr>
        <w:t>п</w:t>
      </w:r>
      <w:r w:rsidRPr="00C77E7A">
        <w:rPr>
          <w:rFonts w:ascii="Arial" w:hAnsi="Arial" w:cs="Arial"/>
          <w:sz w:val="24"/>
          <w:szCs w:val="24"/>
        </w:rPr>
        <w:t xml:space="preserve">о поручению председателя постоянной комиссии уведомляет не менее чем за 3 рабочих дня членов </w:t>
      </w:r>
      <w:r w:rsidR="00B474A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комиссии, председателя районного Совета, а также должностных лиц</w:t>
      </w:r>
      <w:r w:rsidR="00D6322B" w:rsidRPr="00C77E7A">
        <w:rPr>
          <w:rFonts w:ascii="Arial" w:hAnsi="Arial" w:cs="Arial"/>
          <w:sz w:val="24"/>
          <w:szCs w:val="24"/>
        </w:rPr>
        <w:t xml:space="preserve"> администрации района</w:t>
      </w:r>
      <w:r w:rsidRPr="00C77E7A">
        <w:rPr>
          <w:rFonts w:ascii="Arial" w:hAnsi="Arial" w:cs="Arial"/>
          <w:sz w:val="24"/>
          <w:szCs w:val="24"/>
        </w:rPr>
        <w:t>, проекты решений которых подлежат рассмотрению.</w:t>
      </w:r>
      <w:r w:rsidR="00037589" w:rsidRPr="00C77E7A">
        <w:rPr>
          <w:rFonts w:ascii="Arial" w:hAnsi="Arial" w:cs="Arial"/>
          <w:sz w:val="24"/>
          <w:szCs w:val="24"/>
        </w:rPr>
        <w:t xml:space="preserve"> Членам постоянной комиссии не менее чем за 3 рабочих дня до начала заседания аппаратом районного Совета предоставляется возможность для ознакомления с повесткой заседания и проектами решений, подлежащих рассмотрению.</w:t>
      </w:r>
    </w:p>
    <w:p w:rsidR="00C87C2A" w:rsidRPr="00C77E7A" w:rsidRDefault="004D5AE9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C87C2A" w:rsidRPr="00C77E7A">
        <w:rPr>
          <w:rFonts w:ascii="Arial" w:hAnsi="Arial" w:cs="Arial"/>
          <w:sz w:val="24"/>
          <w:szCs w:val="24"/>
        </w:rPr>
        <w:t xml:space="preserve">, от </w:t>
      </w:r>
      <w:r w:rsidR="005F77EE" w:rsidRPr="00C77E7A">
        <w:rPr>
          <w:rFonts w:ascii="Arial" w:hAnsi="Arial" w:cs="Arial"/>
          <w:sz w:val="24"/>
          <w:szCs w:val="24"/>
        </w:rPr>
        <w:t>19.12.2023</w:t>
      </w:r>
      <w:r w:rsidR="005F77EE" w:rsidRPr="00C77E7A">
        <w:rPr>
          <w:rFonts w:ascii="Arial" w:hAnsi="Arial" w:cs="Arial"/>
          <w:sz w:val="24"/>
          <w:szCs w:val="24"/>
        </w:rPr>
        <w:br/>
        <w:t xml:space="preserve"> 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C87C2A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4D5AE9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13. Присутствие на заседаниях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Депутат обязан присутствовать на заседаниях </w:t>
      </w:r>
      <w:r w:rsidR="00085673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537789" w:rsidRPr="00C77E7A">
        <w:rPr>
          <w:rFonts w:ascii="Arial" w:hAnsi="Arial" w:cs="Arial"/>
          <w:sz w:val="24"/>
          <w:szCs w:val="24"/>
        </w:rPr>
        <w:t xml:space="preserve">комиссии, членом которой он является. 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и других членов комиссии. 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районного Совета. </w:t>
      </w:r>
    </w:p>
    <w:p w:rsidR="00C87C2A" w:rsidRPr="00C77E7A" w:rsidRDefault="00537789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C87C2A" w:rsidRPr="00C77E7A">
        <w:rPr>
          <w:rFonts w:ascii="Arial" w:hAnsi="Arial" w:cs="Arial"/>
          <w:sz w:val="24"/>
          <w:szCs w:val="24"/>
        </w:rPr>
        <w:t>,</w:t>
      </w:r>
      <w:r w:rsidR="007D4201" w:rsidRPr="00C77E7A">
        <w:rPr>
          <w:rFonts w:ascii="Arial" w:hAnsi="Arial" w:cs="Arial"/>
          <w:sz w:val="24"/>
          <w:szCs w:val="24"/>
        </w:rPr>
        <w:t xml:space="preserve"> </w:t>
      </w:r>
      <w:r w:rsidR="00C87C2A" w:rsidRPr="00C77E7A">
        <w:rPr>
          <w:rFonts w:ascii="Arial" w:hAnsi="Arial" w:cs="Arial"/>
          <w:sz w:val="24"/>
          <w:szCs w:val="24"/>
        </w:rPr>
        <w:t xml:space="preserve">от </w:t>
      </w:r>
      <w:r w:rsidR="005F77EE" w:rsidRPr="00C77E7A">
        <w:rPr>
          <w:rFonts w:ascii="Arial" w:hAnsi="Arial" w:cs="Arial"/>
          <w:sz w:val="24"/>
          <w:szCs w:val="24"/>
        </w:rPr>
        <w:t xml:space="preserve">19.12.2023 </w:t>
      </w:r>
      <w:r w:rsidR="005F77EE" w:rsidRPr="00C77E7A">
        <w:rPr>
          <w:rFonts w:ascii="Arial" w:hAnsi="Arial" w:cs="Arial"/>
          <w:sz w:val="24"/>
          <w:szCs w:val="24"/>
        </w:rPr>
        <w:br/>
        <w:t>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D72D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2. Заседание комиссии правомочно, если на нем присутствует более половины от общего числа членов постоянной комиссии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Решение постоянной комиссии принимается открытым голосованием большинством голосов от числа присутствующих членов постоянной комиссии.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3A28F4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14. Порядок проведения заседаний постоянных комиссий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5F7A77" w:rsidRPr="00C77E7A">
        <w:rPr>
          <w:rFonts w:ascii="Arial" w:hAnsi="Arial" w:cs="Arial"/>
          <w:sz w:val="24"/>
          <w:szCs w:val="24"/>
        </w:rPr>
        <w:t>Заседание постоянной комиссии проводит председатель постоянной комиссии или его заместитель, а в случае невозможности их присутствия - один</w:t>
      </w:r>
      <w:r w:rsidR="00537789" w:rsidRPr="00C77E7A">
        <w:rPr>
          <w:rFonts w:ascii="Arial" w:hAnsi="Arial" w:cs="Arial"/>
          <w:sz w:val="24"/>
          <w:szCs w:val="24"/>
        </w:rPr>
        <w:t xml:space="preserve"> из членов постоянной комиссии по ее решению.</w:t>
      </w:r>
    </w:p>
    <w:p w:rsidR="004A628F" w:rsidRPr="00C77E7A" w:rsidRDefault="0053778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1.1. В заседаниях постоянной комиссии могут принимать участие с правом совещательного голоса депутаты районного Совета, не входящие в состав данной комиссии.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(введен решением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1.2. На заседаниях постоянной комиссии вправе присутствовать председатель районного Совета, глава района, их заместители, председатель контрольно-счетного органа Абанского района (далее – контрольно-счетный </w:t>
      </w:r>
      <w:r w:rsidRPr="00C77E7A">
        <w:rPr>
          <w:rFonts w:ascii="Arial" w:hAnsi="Arial" w:cs="Arial"/>
          <w:sz w:val="24"/>
          <w:szCs w:val="24"/>
        </w:rPr>
        <w:lastRenderedPageBreak/>
        <w:t>орган), руководители отраслевых (функциональных) органов администрации района, члены районного Общественного Совета (Общественной палаты), а также с согласия председателя комиссии или по решению комиссии представители иных заинтересованных органов и общественных объединений.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Председатель районного Совета, глава района, председатель контрольно-счетного органа заслушиваются по их просьбе на заседании постоянной комиссии вне очереди.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(введен решением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72DCE" w:rsidRPr="00C77E7A" w:rsidRDefault="00537789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Заседания постоянной комиссии проводятся в соответствии с повесткой дня, утвержденной в начале заседания большинством голосов от присутствующих членов постоянной комиссии. Порядок рассмотрения вопросов на заседании определяется председательствующим.</w:t>
      </w:r>
      <w:r w:rsidR="00D72DCE" w:rsidRPr="00C77E7A">
        <w:rPr>
          <w:rFonts w:ascii="Arial" w:hAnsi="Arial" w:cs="Arial"/>
          <w:sz w:val="24"/>
          <w:szCs w:val="24"/>
        </w:rPr>
        <w:t xml:space="preserve"> 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Для получения консультаций в подготовке проектов правовых актов постоянная комиссия </w:t>
      </w:r>
      <w:r w:rsidR="00C6613C" w:rsidRPr="00C77E7A">
        <w:rPr>
          <w:rFonts w:ascii="Arial" w:hAnsi="Arial" w:cs="Arial"/>
          <w:sz w:val="24"/>
          <w:szCs w:val="24"/>
        </w:rPr>
        <w:t xml:space="preserve">может </w:t>
      </w:r>
      <w:r w:rsidRPr="00C77E7A">
        <w:rPr>
          <w:rFonts w:ascii="Arial" w:hAnsi="Arial" w:cs="Arial"/>
          <w:sz w:val="24"/>
          <w:szCs w:val="24"/>
        </w:rPr>
        <w:t>привлекать специалистов аппарата районного Совета и структурных подразделений администрации района. Постоянная</w:t>
      </w:r>
      <w:r w:rsidR="004A4033" w:rsidRPr="00C77E7A">
        <w:rPr>
          <w:rFonts w:ascii="Arial" w:hAnsi="Arial" w:cs="Arial"/>
          <w:sz w:val="24"/>
          <w:szCs w:val="24"/>
        </w:rPr>
        <w:t xml:space="preserve"> к</w:t>
      </w:r>
      <w:r w:rsidR="00C6613C" w:rsidRPr="00C77E7A">
        <w:rPr>
          <w:rFonts w:ascii="Arial" w:hAnsi="Arial" w:cs="Arial"/>
          <w:sz w:val="24"/>
          <w:szCs w:val="24"/>
        </w:rPr>
        <w:t xml:space="preserve">омиссия может обращаться в экспертно-правовое управление Законодательного Собрания края, в его профильные комиссии либо получить консультацию в </w:t>
      </w:r>
      <w:r w:rsidR="00561F7E" w:rsidRPr="00C77E7A">
        <w:rPr>
          <w:rFonts w:ascii="Arial" w:hAnsi="Arial" w:cs="Arial"/>
          <w:sz w:val="24"/>
          <w:szCs w:val="24"/>
        </w:rPr>
        <w:t>Институте государственного и муниципального управления при Правительстве Красноярского края</w:t>
      </w:r>
      <w:r w:rsidR="00C6613C" w:rsidRPr="00C77E7A">
        <w:rPr>
          <w:rFonts w:ascii="Arial" w:hAnsi="Arial" w:cs="Arial"/>
          <w:sz w:val="24"/>
          <w:szCs w:val="24"/>
        </w:rPr>
        <w:t>.</w:t>
      </w:r>
    </w:p>
    <w:p w:rsidR="00D72DCE" w:rsidRPr="00C77E7A" w:rsidRDefault="00FE734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</w:t>
      </w:r>
      <w:r w:rsidR="00537789" w:rsidRPr="00C77E7A">
        <w:rPr>
          <w:rFonts w:ascii="Arial" w:hAnsi="Arial" w:cs="Arial"/>
          <w:sz w:val="24"/>
          <w:szCs w:val="24"/>
        </w:rPr>
        <w:t>редакции решения от 16.05.2018 № 35-246Р</w:t>
      </w:r>
      <w:r w:rsidR="00D72DCE" w:rsidRPr="00C77E7A">
        <w:rPr>
          <w:rFonts w:ascii="Arial" w:hAnsi="Arial" w:cs="Arial"/>
          <w:sz w:val="24"/>
          <w:szCs w:val="24"/>
        </w:rPr>
        <w:t xml:space="preserve">, от </w:t>
      </w:r>
      <w:r w:rsidR="00C14952" w:rsidRPr="00C77E7A">
        <w:rPr>
          <w:rFonts w:ascii="Arial" w:hAnsi="Arial" w:cs="Arial"/>
          <w:sz w:val="24"/>
          <w:szCs w:val="24"/>
        </w:rPr>
        <w:t xml:space="preserve">19.12.2023 </w:t>
      </w:r>
      <w:r w:rsidR="00C14952" w:rsidRPr="00C77E7A">
        <w:rPr>
          <w:rFonts w:ascii="Arial" w:hAnsi="Arial" w:cs="Arial"/>
          <w:sz w:val="24"/>
          <w:szCs w:val="24"/>
        </w:rPr>
        <w:br/>
        <w:t>№ 40-339Р</w:t>
      </w:r>
      <w:r w:rsidR="00D72DCE"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D72D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4. При рассмотрении вопросов, относящихся к ведению двух или нескольких постоянных комиссий, по их инициативе могут проводиться совместные заседания постоянных комиссий. Совместные заседания постоянных комиссий также проводятся по поручению председателя районного Совета 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Председательствует на совместном заседании постоянных комиссий один из председателей постоянных комиссий, участвующих в совместном заседании, по решению депутатов, являющихся членами постоянных комиссий.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Решения на совместных заседаниях принимаются постоянными комиссиями раздельно. Решение считается принятым, если в каждой из комиссий за него проголосовало большинство от присутствующих членов постоянной комиссии, если иное не предусмотрено Регламентом районного Совета, иными решениями районного Совета.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При расхождении во мнениях постоянных комиссий создается согласительная комиссия, вырабатывающая согласительный вариант решения, который обсуждается и может быть принят большинством депутатов каждой постоянной комиссии, присутствующих на заседании.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15.12.2023)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5. Если член комиссии не согласен с решением постоянной</w:t>
      </w:r>
      <w:r w:rsidR="00D257A5" w:rsidRPr="00C77E7A">
        <w:rPr>
          <w:rFonts w:ascii="Arial" w:hAnsi="Arial" w:cs="Arial"/>
          <w:sz w:val="24"/>
          <w:szCs w:val="24"/>
        </w:rPr>
        <w:t xml:space="preserve"> </w:t>
      </w:r>
      <w:r w:rsidR="00C6613C" w:rsidRPr="00C77E7A">
        <w:rPr>
          <w:rFonts w:ascii="Arial" w:hAnsi="Arial" w:cs="Arial"/>
          <w:sz w:val="24"/>
          <w:szCs w:val="24"/>
        </w:rPr>
        <w:t>комиссии, он имеет право на выражение и оформление особого мнения</w:t>
      </w:r>
      <w:r w:rsidRPr="00C77E7A">
        <w:rPr>
          <w:rFonts w:ascii="Arial" w:hAnsi="Arial" w:cs="Arial"/>
          <w:sz w:val="24"/>
          <w:szCs w:val="24"/>
        </w:rPr>
        <w:t>.</w:t>
      </w:r>
    </w:p>
    <w:p w:rsidR="00D257A5" w:rsidRPr="00C77E7A" w:rsidRDefault="00537789" w:rsidP="00C149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D72DCE" w:rsidRPr="00C77E7A">
        <w:rPr>
          <w:rFonts w:ascii="Arial" w:hAnsi="Arial" w:cs="Arial"/>
          <w:sz w:val="24"/>
          <w:szCs w:val="24"/>
        </w:rPr>
        <w:t>, от 15.12.2023)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6. Решение постоянной комиссии оформляется в виде самостоятельного документа либо записью в протоколе заседания постоянной комиссии.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Члены постоянной комиссии, присутствующие на заседании, не вправе отказаться от участия в голосовании.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C14952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7. При необходимости покинуть заседание член постоянной комиссии обязан известить об этом председательствующего. В протоколе заседания отражается информация об уходе члена постоянной комиссии и о числе присутствующих.</w:t>
      </w:r>
    </w:p>
    <w:p w:rsidR="007B575A" w:rsidRPr="00C77E7A" w:rsidRDefault="007B575A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 xml:space="preserve">8. </w:t>
      </w:r>
      <w:r w:rsidR="00537789" w:rsidRPr="00C77E7A">
        <w:rPr>
          <w:rFonts w:ascii="Arial" w:hAnsi="Arial" w:cs="Arial"/>
          <w:sz w:val="24"/>
          <w:szCs w:val="24"/>
        </w:rPr>
        <w:t>По итогам каждого заседания постоянной комиссии составляется протокол, в котором отражаются: повестка дня, состав участников заседания (присутствовавшие члены комиссии, иные депутаты, приглашенные), выступления по вопросам повестки дня и принятые по ним решения.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="00537789" w:rsidRPr="00C77E7A">
        <w:rPr>
          <w:rFonts w:ascii="Arial" w:hAnsi="Arial" w:cs="Arial"/>
          <w:sz w:val="24"/>
          <w:szCs w:val="24"/>
        </w:rPr>
        <w:t xml:space="preserve">Протокол заседания постоянной комиссии ведет секретарь </w:t>
      </w:r>
      <w:r w:rsidR="007B575A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7471E0" w:rsidRPr="00C77E7A">
        <w:rPr>
          <w:rFonts w:ascii="Arial" w:hAnsi="Arial" w:cs="Arial"/>
          <w:sz w:val="24"/>
          <w:szCs w:val="24"/>
        </w:rPr>
        <w:t>комиссии.</w:t>
      </w:r>
      <w:r w:rsidR="007471E0" w:rsidRPr="00C77E7A" w:rsidDel="007471E0">
        <w:rPr>
          <w:rFonts w:ascii="Arial" w:hAnsi="Arial" w:cs="Arial"/>
          <w:sz w:val="24"/>
          <w:szCs w:val="24"/>
        </w:rPr>
        <w:t xml:space="preserve"> 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D72DCE" w:rsidRPr="00C77E7A">
        <w:rPr>
          <w:rFonts w:ascii="Arial" w:hAnsi="Arial" w:cs="Arial"/>
          <w:sz w:val="24"/>
          <w:szCs w:val="24"/>
        </w:rPr>
        <w:t xml:space="preserve">, от </w:t>
      </w:r>
      <w:r w:rsidR="00732FF1" w:rsidRPr="00C77E7A">
        <w:rPr>
          <w:rFonts w:ascii="Arial" w:hAnsi="Arial" w:cs="Arial"/>
          <w:sz w:val="24"/>
          <w:szCs w:val="24"/>
        </w:rPr>
        <w:t xml:space="preserve">19.12.2023 </w:t>
      </w:r>
      <w:r w:rsidR="00732FF1" w:rsidRPr="00C77E7A">
        <w:rPr>
          <w:rFonts w:ascii="Arial" w:hAnsi="Arial" w:cs="Arial"/>
          <w:sz w:val="24"/>
          <w:szCs w:val="24"/>
        </w:rPr>
        <w:br/>
        <w:t>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9. Протоколы заседаний постоянных комиссий подписываются председательствующим, а протоколы совместных заседаний - председательствующими</w:t>
      </w:r>
      <w:r w:rsidR="00E5092C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соответствующих  постоянных комиссий.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766C3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9.1. .На заседании постоянной комиссии может вестись аудиозапись, если постоянная комиссия не приняла решения об ином. Аудиозапись прилагается к протоколу заседания постоянной комиссии.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</w:t>
      </w:r>
      <w:r w:rsidR="00B9632E" w:rsidRPr="00C77E7A">
        <w:rPr>
          <w:rFonts w:ascii="Arial" w:hAnsi="Arial" w:cs="Arial"/>
          <w:sz w:val="24"/>
          <w:szCs w:val="24"/>
        </w:rPr>
        <w:t>в</w:t>
      </w:r>
      <w:r w:rsidRPr="00C77E7A">
        <w:rPr>
          <w:rFonts w:ascii="Arial" w:hAnsi="Arial" w:cs="Arial"/>
          <w:sz w:val="24"/>
          <w:szCs w:val="24"/>
        </w:rPr>
        <w:t xml:space="preserve">едена решением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10. Депутаты вправе знакомиться с протоколами заседаний постоянной комиссии.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11. В соответствии с решениями  районного Совета постоянная комиссия осуществляет контроль за ранее принятыми решениями районного Совета.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12. Постоянная комиссия по своему профилю оказывает организационную, методическую и консультационную помощь представительным органам муниципальных образований Абанского района.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13. В целях рассмотрения проблем развития отдельных населенных пунктов Абанского района районный Совет поручает постоянной комиссии проведение совместных заседаний с депутатами представительных органов данных муниципальных образований Абанского района.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C1298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15. Решения, принимаемые постоянной комиссией</w:t>
      </w:r>
      <w:r w:rsidR="001D1DA4" w:rsidRPr="00C77E7A">
        <w:rPr>
          <w:rFonts w:ascii="Arial" w:hAnsi="Arial" w:cs="Arial"/>
          <w:sz w:val="24"/>
          <w:szCs w:val="24"/>
        </w:rPr>
        <w:t xml:space="preserve"> </w:t>
      </w:r>
      <w:r w:rsidR="00C6613C" w:rsidRPr="00C77E7A">
        <w:rPr>
          <w:rFonts w:ascii="Arial" w:hAnsi="Arial" w:cs="Arial"/>
          <w:sz w:val="24"/>
          <w:szCs w:val="24"/>
        </w:rPr>
        <w:t>по итогам рассмотрения проекта решения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B17F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613C" w:rsidRPr="00C77E7A">
        <w:rPr>
          <w:rFonts w:ascii="Arial" w:hAnsi="Arial" w:cs="Arial"/>
          <w:sz w:val="24"/>
          <w:szCs w:val="24"/>
        </w:rPr>
        <w:t>По итогам обсуждения проекта муниципального правового акта постоянная комиссия дает мотивированное заключение с одной из следующих рекомендаций:</w:t>
      </w:r>
    </w:p>
    <w:p w:rsidR="003B0C62" w:rsidRPr="00C77E7A" w:rsidRDefault="002F27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</w:t>
      </w:r>
      <w:r w:rsidR="00C6613C" w:rsidRPr="00C77E7A">
        <w:rPr>
          <w:rFonts w:ascii="Arial" w:hAnsi="Arial" w:cs="Arial"/>
          <w:sz w:val="24"/>
          <w:szCs w:val="24"/>
        </w:rPr>
        <w:t>. Рассмотреть проект решения на заседании Абанского районного Совета депутатов и принять его;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</w:t>
      </w:r>
      <w:r w:rsidR="002F2761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Рассмотреть проект решения на заседании Абанского районного Совета депутатов и отклонить его;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</w:t>
      </w:r>
      <w:r w:rsidR="002F2761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Рассмотреть проект решения на заседании Абанского районного Совета депутатов и принять его с внесением изменений и дополнений, изложенных в заключении постоянной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2F2761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Рассмотреть проект решения на заседании Абанского районного Совета депутатов и возвратить его субъекту правотворческой инициативы на доработку с учетом заключения постоянной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</w:t>
      </w:r>
      <w:r w:rsidR="000C1298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. </w:t>
      </w:r>
      <w:r w:rsidR="00E34B7F" w:rsidRPr="00C77E7A">
        <w:rPr>
          <w:rFonts w:ascii="Arial" w:hAnsi="Arial" w:cs="Arial"/>
          <w:sz w:val="24"/>
          <w:szCs w:val="24"/>
        </w:rPr>
        <w:t>Исключить проект решения из повестки заседания Абанского районного Совета депутатов.</w:t>
      </w:r>
    </w:p>
    <w:p w:rsidR="002F2761" w:rsidRPr="00C77E7A" w:rsidRDefault="002F2761" w:rsidP="005314C3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IV. ВОПРОСЫ ВЕДЕНИЯ ПОСТОЯННЫХ КОМИССИЙ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 НАПРАВЛЕНИЯМ ИХ ДЕЯТЕЛЬНОСТИ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0C1298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 xml:space="preserve">17. Вопросы ведения </w:t>
      </w:r>
      <w:r w:rsidR="002F2761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C6613C" w:rsidRPr="00C77E7A">
        <w:rPr>
          <w:rFonts w:ascii="Arial" w:hAnsi="Arial" w:cs="Arial"/>
          <w:sz w:val="24"/>
          <w:szCs w:val="24"/>
        </w:rPr>
        <w:t>комиссии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 законности и правопорядку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Постоянная комиссия по законности и правопорядку: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 Организует предварительное рассмотрение вопроса по определению порядка материально-технического и организационного обеспечения деятельности органов местного самоуправления;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Осуществляет мероприятия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в пределах компетенции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Осуществляет предварительное рассмотрение структуры администрации района, предлагает внесение в нее изменения;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4) Осуществляет мероприятия по внесению изменений и дополнений в </w:t>
      </w:r>
      <w:hyperlink r:id="rId15">
        <w:r w:rsidRPr="00C77E7A">
          <w:rPr>
            <w:rFonts w:ascii="Arial" w:hAnsi="Arial" w:cs="Arial"/>
            <w:sz w:val="24"/>
            <w:szCs w:val="24"/>
          </w:rPr>
          <w:t>Устав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5) Осуществляет рассмотрение вопросов назначения местных выборов, референдума и регистрации решения, принятого на референдуме района, утверждения схемы избирательных округов;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Рассматривает вопросы создания условий для деятельности политических партий, общественных объединений, участия населения в осуществлении местного самоуправления, поддержке гражданских и общественных инициатив, волонтерства;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7) Рассматривает вопросы организации общественного порядка на территории района, взаимодействия с правоохранительными органами;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8) Принимает участие в рассмотрении вопросов по предупреждению и ликвидации последствий чрезвычайных ситуаций на территории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Осуществляет рассмотрение вопросов по организации и осуществлению мероприятий по гражданской обороне, защите населения территории района от чрезвычайных ситуаций природного и техногенного характера;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10) Рассматривает и вносит предложения в Совет депутатов по вопросам информационной политики местного самоуправления района, создания условий для деятельности СМИ, учреждения печатного средства массовой информации для опубликования муниципальных правовых актов и иной официальной информации;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Осуществляет проверку и подготовку материалов по вопросам, связанным с нарушением ограничений и гарантий депутатской деятельности, вопросам депутатской этики (основанием для рассмотрения являются обращения граждан, юридических лиц, общественных объединений, правоохранительных органов, а также факты, отраженные средствами массовой информации);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подготавливает материалы для рассмотрения районным Советом вопросов о досрочном прекращении полномочий депутатов;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13). Осуществляет контроль за созданием условий по обеспечению организационной, материально-технической и правовой деятельности депутатов районного Совета;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14) Осуществляет подготовку материалов для рассмотрения на заседаниях районного Совета вопросов о досрочном прекращении полномочий депутатов, председателя районного Совета, согласно действующему законодательству;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15) Участвует в разработке и осуществлении контроля за исполнением муниципальных программ, относящихся к компетенции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16) Инициирует принятие правовых актов районного Совета по учреждению </w:t>
      </w:r>
      <w:r w:rsidRPr="00C77E7A">
        <w:rPr>
          <w:rFonts w:ascii="Arial" w:hAnsi="Arial" w:cs="Arial"/>
          <w:sz w:val="24"/>
          <w:szCs w:val="24"/>
        </w:rPr>
        <w:lastRenderedPageBreak/>
        <w:t>почетных званий, наград, премий района, присвоению муниципальным учреждениям имен известных земляков;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17) Разрабатывает нормативно-правовые акты районного Совета с целью улучшения организационного и иного обеспечения работы районного Совета;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18) Рассматривает вопросы защиты прав, свобод и законных интересов граждан;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19) Рассматривает вопросы законотворческой инициативы в районном Совете;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20) Осуществляет разработку </w:t>
      </w:r>
      <w:hyperlink r:id="rId16">
        <w:r w:rsidRPr="00C77E7A">
          <w:rPr>
            <w:rFonts w:ascii="Arial" w:hAnsi="Arial" w:cs="Arial"/>
            <w:sz w:val="24"/>
            <w:szCs w:val="24"/>
          </w:rPr>
          <w:t>Регламента</w:t>
        </w:r>
      </w:hyperlink>
      <w:r w:rsidRPr="00C77E7A">
        <w:rPr>
          <w:rFonts w:ascii="Arial" w:hAnsi="Arial" w:cs="Arial"/>
          <w:sz w:val="24"/>
          <w:szCs w:val="24"/>
        </w:rPr>
        <w:t xml:space="preserve"> районного Совета, внесение в него изменений и дополнений, контролирует его исполнение;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21). Организует разработку правовых актов, определяющих порядок: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организации и проведения публичных слушаний и общественных обсуждений;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назначения и проведения собрания граждан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назначения и проведения конференции граждан (собрания делегатов);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назначения и проведения опроса граждан;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порядок и сроки рассмотрения обращений граждан в органы местного самоуправления в соответствии с действующим законодательством;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22) Осуществляет предварительное рассмотрение проектов соглашений муниципального района о передаче части своих полномочий поселениям, входящим в состав района, и проектов соглашений муниципального района о передаче ему части полномочий поселений, входящих в состав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23) Рассматривает вопросы по установлению официальной символики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24) Рассматривает вопросы организации и содержания муниципального архива и обеспечения условий хранения источников информации;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25) Осуществляет рассмотрение инициатив изменения границ района и его преобразования;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26) В пределах своей компетенции осуществляет контроль за исполнением Устава Абанского района, решений районного Совета и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27) Намечает и анализирует план работы по обращениям граждан в постоянную комиссию;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28) Разрабатывает планы работы постоянной комиссии, в т.ч. графики приема граждан депутатами, встреч с избирателями своего округа;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29) Разрабатывает положения о проведении отчетов депутатов, о депутатских объединениях (фракциях, группах), о правотворческой инициативе граждан и правила рассмотрения депутатских запросов, вопросов и обращений, депутатской этики и осуществляет контроль за их исполнением;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30) Принимает участие в разработке общеобязательных правил по предметам ведения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31) Обеспечивает подготовку других правовых актов по вопросам районного значения, предусмотренных </w:t>
      </w:r>
      <w:hyperlink r:id="rId17">
        <w:r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 и отнесенных к вопросам ведения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32) Участвует в разработке проектов программ социально-экономического развития района и проекта районного бюджета на очередной финансовый год;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33) Вносит предложения о необходимости проверок и депутатских расследований по вопросам компетенции Совета депутатов или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34) Ставит вопрос о необходимости разработки нового правового акта районного Совета, вносит предложения по изменению действующих правовых актов районного Совета и участию в их разработке;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35) Вносит предложения о заслушивании на заседании районного Совета </w:t>
      </w:r>
      <w:r w:rsidRPr="00C77E7A">
        <w:rPr>
          <w:rFonts w:ascii="Arial" w:hAnsi="Arial" w:cs="Arial"/>
          <w:sz w:val="24"/>
          <w:szCs w:val="24"/>
        </w:rPr>
        <w:lastRenderedPageBreak/>
        <w:t xml:space="preserve">отчета или информации любого органа либо должностного лица администрации района в соответствии с </w:t>
      </w:r>
      <w:hyperlink r:id="rId18">
        <w:r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36) По поручению председателя районного Совета осуществляет подготовку заключений по решениям постоянных комиссий и рассматривает другие вопросы согласно действующему законодательству, </w:t>
      </w:r>
      <w:hyperlink r:id="rId19">
        <w:r w:rsidRPr="00C77E7A">
          <w:rPr>
            <w:rFonts w:ascii="Arial" w:hAnsi="Arial" w:cs="Arial"/>
            <w:sz w:val="24"/>
            <w:szCs w:val="24"/>
          </w:rPr>
          <w:t>Уставу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37) Координирует свою деятельность с другими постоянными комиссиями;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38) Взаимодействует с представительными органами и постоянными комиссиями других муниципальных образований по профилю постоянной 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39) Решает вопросы организации своей деятельности.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40) Рассматривает вопросы организации муниципальной службы;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41) Вносит предложения по осуществлению права законодательной инициативы в Законодательном Собрании Красноярского края;</w:t>
      </w:r>
    </w:p>
    <w:p w:rsidR="006164FF" w:rsidRPr="00C77E7A" w:rsidRDefault="00E74EE9" w:rsidP="006164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42</w:t>
      </w:r>
      <w:r w:rsidR="006164FF" w:rsidRPr="00C77E7A">
        <w:rPr>
          <w:rFonts w:ascii="Arial" w:hAnsi="Arial" w:cs="Arial"/>
          <w:sz w:val="24"/>
          <w:szCs w:val="24"/>
        </w:rPr>
        <w:t>) Рассматривает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E74EE9" w:rsidRPr="00C77E7A">
        <w:rPr>
          <w:rFonts w:ascii="Arial" w:hAnsi="Arial" w:cs="Arial"/>
          <w:sz w:val="24"/>
          <w:szCs w:val="24"/>
        </w:rPr>
        <w:t>3</w:t>
      </w:r>
      <w:r w:rsidRPr="00C77E7A">
        <w:rPr>
          <w:rFonts w:ascii="Arial" w:hAnsi="Arial" w:cs="Arial"/>
          <w:sz w:val="24"/>
          <w:szCs w:val="24"/>
        </w:rPr>
        <w:t>) Рассматривает иные вопросы, отнесенные федеральным и краевым законодательством к полномочиям районного Совета.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Статья 18. Вопросы ведения комиссии по экономической политике, финансам и муниципальной собственности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F255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Постоянная к</w:t>
      </w:r>
      <w:r w:rsidR="00C6613C" w:rsidRPr="00C77E7A">
        <w:rPr>
          <w:rFonts w:ascii="Arial" w:hAnsi="Arial" w:cs="Arial"/>
          <w:sz w:val="24"/>
          <w:szCs w:val="24"/>
        </w:rPr>
        <w:t>омиссия по экономической политике, финансам и муниципальной собственности: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формировании, предварительно рассматривает и утверждает проект районного бюджета на очередной финансовый год, проекты решений по внесению изменений и дополнений в районный бюджет;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контроль за исполнением районного бюджета;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подготовку заключений по проектам решений районного Совета, требующих бюджетных ассигнований;</w:t>
      </w:r>
    </w:p>
    <w:p w:rsidR="003B0C62" w:rsidRPr="00C77E7A" w:rsidRDefault="00C661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</w:t>
      </w:r>
      <w:r w:rsidR="006A2042" w:rsidRPr="00C77E7A">
        <w:rPr>
          <w:rFonts w:ascii="Arial" w:hAnsi="Arial" w:cs="Arial"/>
          <w:sz w:val="24"/>
          <w:szCs w:val="24"/>
        </w:rPr>
        <w:t>принимает участие в разработке и планировании социально-экономического развития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Рассматривает вопросы установления и изменения местных налогов и сборов;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 муниципальной политики в области налогообложения;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="00E74EE9" w:rsidRPr="00C77E7A">
        <w:rPr>
          <w:rFonts w:ascii="Arial" w:hAnsi="Arial" w:cs="Arial"/>
          <w:sz w:val="24"/>
          <w:szCs w:val="24"/>
        </w:rPr>
        <w:t> </w:t>
      </w:r>
      <w:r w:rsidRPr="00C77E7A">
        <w:rPr>
          <w:rFonts w:ascii="Arial" w:hAnsi="Arial" w:cs="Arial"/>
          <w:sz w:val="24"/>
          <w:szCs w:val="24"/>
        </w:rPr>
        <w:t>Осуществляет рассмотрение вопросов по выявлению муниципальных нужд, делает анализ и обобщение полученных данных;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определении приоритетов в обеспечении муниципальных нужд и представлении их на утверждение районному Совету;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="00E74EE9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Принимает участие в </w:t>
      </w:r>
      <w:r w:rsidR="00F35B51" w:rsidRPr="00C77E7A">
        <w:rPr>
          <w:rFonts w:ascii="Arial" w:hAnsi="Arial" w:cs="Arial"/>
          <w:sz w:val="24"/>
          <w:szCs w:val="24"/>
        </w:rPr>
        <w:t>формировании муниципальных</w:t>
      </w:r>
      <w:r w:rsidRPr="00C77E7A">
        <w:rPr>
          <w:rFonts w:ascii="Arial" w:hAnsi="Arial" w:cs="Arial"/>
          <w:sz w:val="24"/>
          <w:szCs w:val="24"/>
        </w:rPr>
        <w:t xml:space="preserve"> программ на предмет их соответствия выявленным муниципальным нуждам и определенным приоритетам;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оценку ресурсов района, их состояния, порядка использования и состояния обязательств (долгов) района, соотнесение муниципальных нужд, ресурсов и долгов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 проектов правовых актов, регулирующих деятельность и удовлетворение муниципальных нужд;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Контролирует вопросы управления </w:t>
      </w:r>
      <w:r w:rsidR="00776BCC" w:rsidRPr="00C77E7A">
        <w:rPr>
          <w:rFonts w:ascii="Arial" w:hAnsi="Arial" w:cs="Arial"/>
          <w:sz w:val="24"/>
          <w:szCs w:val="24"/>
        </w:rPr>
        <w:t xml:space="preserve">и распоряжения муниципальной </w:t>
      </w:r>
      <w:r w:rsidRPr="00C77E7A">
        <w:rPr>
          <w:rFonts w:ascii="Arial" w:hAnsi="Arial" w:cs="Arial"/>
          <w:sz w:val="24"/>
          <w:szCs w:val="24"/>
        </w:rPr>
        <w:t xml:space="preserve">собственностью района, соблюдения порядка и условий приватизации </w:t>
      </w:r>
      <w:r w:rsidRPr="00C77E7A">
        <w:rPr>
          <w:rFonts w:ascii="Arial" w:hAnsi="Arial" w:cs="Arial"/>
          <w:sz w:val="24"/>
          <w:szCs w:val="24"/>
        </w:rPr>
        <w:lastRenderedPageBreak/>
        <w:t>муниципального имущества;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рассмотрение тарифов на услуги муниципальных учреждений и предприятий;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14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организации взаимодействия района с другими муниципальными образованиями района и края по вопросам компетенции </w:t>
      </w:r>
      <w:r w:rsidR="00776BCC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15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Определяет порядок принятия решений о создании, реорганизации и ликвидации муниципальных предприятий</w:t>
      </w:r>
      <w:r w:rsidR="00530A51" w:rsidRPr="00C77E7A">
        <w:rPr>
          <w:rFonts w:ascii="Arial" w:hAnsi="Arial" w:cs="Arial"/>
          <w:sz w:val="24"/>
          <w:szCs w:val="24"/>
        </w:rPr>
        <w:t xml:space="preserve"> и учреждений</w:t>
      </w:r>
      <w:r w:rsidR="003D0E07" w:rsidRPr="00C77E7A">
        <w:rPr>
          <w:rFonts w:ascii="Arial" w:hAnsi="Arial" w:cs="Arial"/>
          <w:sz w:val="24"/>
          <w:szCs w:val="24"/>
        </w:rPr>
        <w:t>;</w:t>
      </w:r>
      <w:r w:rsidRPr="00C77E7A">
        <w:rPr>
          <w:rFonts w:ascii="Arial" w:hAnsi="Arial" w:cs="Arial"/>
          <w:sz w:val="24"/>
          <w:szCs w:val="24"/>
        </w:rPr>
        <w:t>.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16) </w:t>
      </w:r>
      <w:r w:rsidR="00837910" w:rsidRPr="00C77E7A">
        <w:rPr>
          <w:rFonts w:ascii="Arial" w:hAnsi="Arial" w:cs="Arial"/>
          <w:sz w:val="24"/>
          <w:szCs w:val="24"/>
        </w:rPr>
        <w:t>П</w:t>
      </w:r>
      <w:r w:rsidRPr="00C77E7A">
        <w:rPr>
          <w:rFonts w:ascii="Arial" w:hAnsi="Arial" w:cs="Arial"/>
          <w:sz w:val="24"/>
          <w:szCs w:val="24"/>
        </w:rPr>
        <w:t>ринимает участие в  градостроительной политике района;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17) </w:t>
      </w:r>
      <w:r w:rsidR="00837910" w:rsidRPr="00C77E7A">
        <w:rPr>
          <w:rFonts w:ascii="Arial" w:hAnsi="Arial" w:cs="Arial"/>
          <w:sz w:val="24"/>
          <w:szCs w:val="24"/>
        </w:rPr>
        <w:t>Р</w:t>
      </w:r>
      <w:r w:rsidRPr="00C77E7A">
        <w:rPr>
          <w:rFonts w:ascii="Arial" w:hAnsi="Arial" w:cs="Arial"/>
          <w:sz w:val="24"/>
          <w:szCs w:val="24"/>
        </w:rPr>
        <w:t>ассматривает  вопросы землепользования и землеустройства;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18) </w:t>
      </w:r>
      <w:r w:rsidR="00837910" w:rsidRPr="00C77E7A">
        <w:rPr>
          <w:rFonts w:ascii="Arial" w:hAnsi="Arial" w:cs="Arial"/>
          <w:sz w:val="24"/>
          <w:szCs w:val="24"/>
        </w:rPr>
        <w:t>П</w:t>
      </w:r>
      <w:r w:rsidRPr="00C77E7A">
        <w:rPr>
          <w:rFonts w:ascii="Arial" w:hAnsi="Arial" w:cs="Arial"/>
          <w:sz w:val="24"/>
          <w:szCs w:val="24"/>
        </w:rPr>
        <w:t>ринимае</w:t>
      </w:r>
      <w:r w:rsidR="00837910" w:rsidRPr="00C77E7A">
        <w:rPr>
          <w:rFonts w:ascii="Arial" w:hAnsi="Arial" w:cs="Arial"/>
          <w:sz w:val="24"/>
          <w:szCs w:val="24"/>
        </w:rPr>
        <w:t>т</w:t>
      </w:r>
      <w:r w:rsidRPr="00C77E7A">
        <w:rPr>
          <w:rFonts w:ascii="Arial" w:hAnsi="Arial" w:cs="Arial"/>
          <w:sz w:val="24"/>
          <w:szCs w:val="24"/>
        </w:rPr>
        <w:t xml:space="preserve"> участие в разработке правовых актов в области муниципального контроля;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19) </w:t>
      </w:r>
      <w:r w:rsidR="00837910" w:rsidRPr="00C77E7A">
        <w:rPr>
          <w:rFonts w:ascii="Arial" w:hAnsi="Arial" w:cs="Arial"/>
          <w:sz w:val="24"/>
          <w:szCs w:val="24"/>
        </w:rPr>
        <w:t>В</w:t>
      </w:r>
      <w:r w:rsidRPr="00C77E7A">
        <w:rPr>
          <w:rFonts w:ascii="Arial" w:hAnsi="Arial" w:cs="Arial"/>
          <w:sz w:val="24"/>
          <w:szCs w:val="24"/>
        </w:rPr>
        <w:t>носит предложения</w:t>
      </w:r>
      <w:r w:rsidR="00564850" w:rsidRPr="00C77E7A">
        <w:rPr>
          <w:rFonts w:ascii="Arial" w:hAnsi="Arial" w:cs="Arial"/>
          <w:sz w:val="24"/>
          <w:szCs w:val="24"/>
        </w:rPr>
        <w:t xml:space="preserve"> по осуществлению права законодательной инициативы в Законодательном Собрании Красноярского края;</w:t>
      </w:r>
    </w:p>
    <w:p w:rsidR="003B0C62" w:rsidRPr="00C77E7A" w:rsidRDefault="0056485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20) </w:t>
      </w:r>
      <w:r w:rsidR="00837910" w:rsidRPr="00C77E7A">
        <w:rPr>
          <w:rFonts w:ascii="Arial" w:hAnsi="Arial" w:cs="Arial"/>
          <w:sz w:val="24"/>
          <w:szCs w:val="24"/>
        </w:rPr>
        <w:t>Р</w:t>
      </w:r>
      <w:r w:rsidRPr="00C77E7A">
        <w:rPr>
          <w:rFonts w:ascii="Arial" w:hAnsi="Arial" w:cs="Arial"/>
          <w:sz w:val="24"/>
          <w:szCs w:val="24"/>
        </w:rPr>
        <w:t>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3B0C62" w:rsidRPr="00C77E7A" w:rsidRDefault="008379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21</w:t>
      </w:r>
      <w:r w:rsidR="00537789" w:rsidRPr="00C77E7A">
        <w:rPr>
          <w:rFonts w:ascii="Arial" w:hAnsi="Arial" w:cs="Arial"/>
          <w:sz w:val="24"/>
          <w:szCs w:val="24"/>
        </w:rPr>
        <w:t xml:space="preserve">) </w:t>
      </w:r>
      <w:r w:rsidRPr="00C77E7A">
        <w:rPr>
          <w:rFonts w:ascii="Arial" w:hAnsi="Arial" w:cs="Arial"/>
          <w:sz w:val="24"/>
          <w:szCs w:val="24"/>
        </w:rPr>
        <w:t>Р</w:t>
      </w:r>
      <w:r w:rsidR="00537789" w:rsidRPr="00C77E7A">
        <w:rPr>
          <w:rFonts w:ascii="Arial" w:hAnsi="Arial" w:cs="Arial"/>
          <w:sz w:val="24"/>
          <w:szCs w:val="24"/>
        </w:rPr>
        <w:t>ассматривает иные вопросы, отнесенные федеральным и краевым законодательством к полномочиям районного Совета.</w:t>
      </w:r>
    </w:p>
    <w:p w:rsidR="003B0C62" w:rsidRPr="00C77E7A" w:rsidRDefault="003B0C62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19. Вопросы ведения </w:t>
      </w:r>
      <w:r w:rsidR="00C6206C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по социальной </w:t>
      </w:r>
      <w:r w:rsidR="00580517" w:rsidRPr="00C77E7A">
        <w:rPr>
          <w:rFonts w:ascii="Arial" w:hAnsi="Arial" w:cs="Arial"/>
          <w:sz w:val="24"/>
          <w:szCs w:val="24"/>
        </w:rPr>
        <w:t>политике</w:t>
      </w:r>
      <w:r w:rsidRPr="00C77E7A">
        <w:rPr>
          <w:rFonts w:ascii="Arial" w:hAnsi="Arial" w:cs="Arial"/>
          <w:sz w:val="24"/>
          <w:szCs w:val="24"/>
        </w:rPr>
        <w:t>, здравоохранению, образованию, культуре, делам молодежи, физической культуре и спорту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077B99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0B0E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206C" w:rsidRPr="00C77E7A">
        <w:rPr>
          <w:rFonts w:ascii="Arial" w:hAnsi="Arial" w:cs="Arial"/>
          <w:sz w:val="24"/>
          <w:szCs w:val="24"/>
        </w:rPr>
        <w:t>Постоянная к</w:t>
      </w:r>
      <w:r w:rsidR="00C6613C" w:rsidRPr="00C77E7A">
        <w:rPr>
          <w:rFonts w:ascii="Arial" w:hAnsi="Arial" w:cs="Arial"/>
          <w:sz w:val="24"/>
          <w:szCs w:val="24"/>
        </w:rPr>
        <w:t xml:space="preserve">омиссия по социальной </w:t>
      </w:r>
      <w:r w:rsidR="00537789" w:rsidRPr="00C77E7A">
        <w:rPr>
          <w:rFonts w:ascii="Arial" w:hAnsi="Arial" w:cs="Arial"/>
          <w:sz w:val="24"/>
          <w:szCs w:val="24"/>
        </w:rPr>
        <w:t>политике, здравоохранению, образованию, культуре, делам молодежи, физической культуре и спорту: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 Участвует в осуществлении мероприятий государственной политики в сфере образования, а также в формировании муниципальных программ в этой области и контроля за их выполнением;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Рассматривает вопросы опеки и попечительства;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Рассматривает вопросы проведения государственной политики в области здравоохранения;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4) Рассматривает предложения, направленные на обеспечение охраны здоровья населения;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5) Осуществляет контроль за соблюдением прав граждан на получение медицинской помощи;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Осуществляет рассмотрение муниципальных программ и контроль за их исполнением, относящиеся к компетенции постоянной комиссии;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7) Рассматривает проект бюджета на очередной финансовый год по отраслям социальной сферы;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8) Осуществляет рассмотрение вопросов, обеспечивающих развитие физической культуры и спорта в районе;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Осуществляет рассмотрение вопросов политики органов местного самоуправления района в интересах детей и молодежи;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10) Рассматривает вопросы, обеспечивающие проведение в районе государственной политики в области культуры;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Взаимодействует с органами социальной защиты населения по вопросам социальной поддержки населения района;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Рассматривает вопросы по социально-трудовым отношениям;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 Рассматривает вопросы реализации государственной политики в области материнства и детства;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14) Рассматривает вопросы формирования политики в сфере труда и занятости населения, социального партнерства.</w:t>
      </w:r>
    </w:p>
    <w:p w:rsidR="00FB5531" w:rsidRPr="00C77E7A" w:rsidRDefault="00537789" w:rsidP="00F41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15) Участвует в разработке и реализации программ и мероприятий, направленных на развитие туризма в районе;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16) У</w:t>
      </w:r>
      <w:r w:rsidR="00FF168C" w:rsidRPr="00C77E7A">
        <w:rPr>
          <w:rFonts w:ascii="Arial" w:hAnsi="Arial" w:cs="Arial"/>
          <w:sz w:val="24"/>
          <w:szCs w:val="24"/>
        </w:rPr>
        <w:t>частвует в определении мер поддержки</w:t>
      </w:r>
      <w:r w:rsidR="00017F16" w:rsidRPr="00C77E7A">
        <w:rPr>
          <w:rFonts w:ascii="Arial" w:hAnsi="Arial" w:cs="Arial"/>
          <w:sz w:val="24"/>
          <w:szCs w:val="24"/>
        </w:rPr>
        <w:t xml:space="preserve"> участникам СВО и членам их семей;</w:t>
      </w:r>
    </w:p>
    <w:p w:rsidR="00975102" w:rsidRPr="00C77E7A" w:rsidRDefault="00537789" w:rsidP="00F41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17</w:t>
      </w:r>
      <w:r w:rsidR="00975102" w:rsidRPr="00C77E7A">
        <w:rPr>
          <w:rFonts w:ascii="Arial" w:hAnsi="Arial" w:cs="Arial"/>
          <w:sz w:val="24"/>
          <w:szCs w:val="24"/>
        </w:rPr>
        <w:t>) Вносит предложения по осуществлению права законодательной инициативы в Законодательном Собрании Красноярского края;</w:t>
      </w:r>
    </w:p>
    <w:p w:rsidR="003B0C62" w:rsidRPr="00C77E7A" w:rsidRDefault="005377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18) Рассматривает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19) Рассматривает иные вопросы, отнесенные федеральным и краевым законодательством к полномочиям районного Совета.</w:t>
      </w:r>
    </w:p>
    <w:p w:rsidR="00C6613C" w:rsidRPr="00C77E7A" w:rsidRDefault="00C6613C" w:rsidP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20. Вопросы ведения </w:t>
      </w:r>
      <w:r w:rsidR="00C6206C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по сельскому хозяйству, промышленности, транспорту и связи</w:t>
      </w:r>
      <w:r w:rsidR="00C22CEA" w:rsidRPr="00C77E7A">
        <w:rPr>
          <w:rFonts w:ascii="Arial" w:hAnsi="Arial" w:cs="Arial"/>
          <w:sz w:val="24"/>
          <w:szCs w:val="24"/>
        </w:rPr>
        <w:t xml:space="preserve"> и экологии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077B99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0B0E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206C" w:rsidRPr="00C77E7A">
        <w:rPr>
          <w:rFonts w:ascii="Arial" w:hAnsi="Arial" w:cs="Arial"/>
          <w:sz w:val="24"/>
          <w:szCs w:val="24"/>
        </w:rPr>
        <w:t>Постоянная к</w:t>
      </w:r>
      <w:r w:rsidR="00C6613C" w:rsidRPr="00C77E7A">
        <w:rPr>
          <w:rFonts w:ascii="Arial" w:hAnsi="Arial" w:cs="Arial"/>
          <w:sz w:val="24"/>
          <w:szCs w:val="24"/>
        </w:rPr>
        <w:t xml:space="preserve">омиссия по сельскому хозяйству, транспорту, связи и </w:t>
      </w:r>
      <w:r w:rsidR="00C22CEA" w:rsidRPr="00C77E7A">
        <w:rPr>
          <w:rFonts w:ascii="Arial" w:hAnsi="Arial" w:cs="Arial"/>
          <w:sz w:val="24"/>
          <w:szCs w:val="24"/>
        </w:rPr>
        <w:t>экологии</w:t>
      </w:r>
      <w:r w:rsidR="00C6613C" w:rsidRPr="00C77E7A">
        <w:rPr>
          <w:rFonts w:ascii="Arial" w:hAnsi="Arial" w:cs="Arial"/>
          <w:sz w:val="24"/>
          <w:szCs w:val="24"/>
        </w:rPr>
        <w:t>: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разработке, предварительном рассмотрении проектов решений по вопросам ведения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рассмотрение и контроль за исполнением решений Совета депутатов, относящихся к вопросам ведения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Участвует в осуществлении мероприятий государственной политики в сфере сельского хозяйства, а также в формировании </w:t>
      </w:r>
      <w:r w:rsidR="00BF760C" w:rsidRPr="00C77E7A">
        <w:rPr>
          <w:rFonts w:ascii="Arial" w:hAnsi="Arial" w:cs="Arial"/>
          <w:sz w:val="24"/>
          <w:szCs w:val="24"/>
        </w:rPr>
        <w:t xml:space="preserve">муниципальных </w:t>
      </w:r>
      <w:r w:rsidRPr="00C77E7A">
        <w:rPr>
          <w:rFonts w:ascii="Arial" w:hAnsi="Arial" w:cs="Arial"/>
          <w:sz w:val="24"/>
          <w:szCs w:val="24"/>
        </w:rPr>
        <w:t>программ в этой области и контроля за их выполнением;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Рассматривает вопросы создания экономических и организационных условий для развития производства в аграрном секторе экономики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 муниципальной политики по созданию условий для развития промышленности и предпринимательской деятельности, малого и среднего бизнеса;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Рассматривает проекты решений по созданию условий для предоставления транспортных услуг населению и организации транспортного обслуживания населения </w:t>
      </w:r>
      <w:r w:rsidR="00BF760C" w:rsidRPr="00C77E7A">
        <w:rPr>
          <w:rFonts w:ascii="Arial" w:hAnsi="Arial" w:cs="Arial"/>
          <w:sz w:val="24"/>
          <w:szCs w:val="24"/>
        </w:rPr>
        <w:t xml:space="preserve">в поселении, </w:t>
      </w:r>
      <w:r w:rsidRPr="00C77E7A">
        <w:rPr>
          <w:rFonts w:ascii="Arial" w:hAnsi="Arial" w:cs="Arial"/>
          <w:sz w:val="24"/>
          <w:szCs w:val="24"/>
        </w:rPr>
        <w:t>между поселениями в границах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рассмотрение вопросов содержания и строительства автомобильных дорог общего пользования между населенными пунктами, мостов и иных транспортных сооружений вне границ населенных пунктов в границах района.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8) О</w:t>
      </w:r>
      <w:r w:rsidR="00C22CEA" w:rsidRPr="00C77E7A">
        <w:rPr>
          <w:rFonts w:ascii="Arial" w:hAnsi="Arial" w:cs="Arial"/>
          <w:sz w:val="24"/>
          <w:szCs w:val="24"/>
        </w:rPr>
        <w:t xml:space="preserve">существляет рассмотрение вопросов </w:t>
      </w:r>
      <w:r w:rsidR="002E5223" w:rsidRPr="00C77E7A">
        <w:rPr>
          <w:rFonts w:ascii="Arial" w:hAnsi="Arial" w:cs="Arial"/>
          <w:sz w:val="24"/>
          <w:szCs w:val="24"/>
        </w:rPr>
        <w:t>по безо</w:t>
      </w:r>
      <w:r w:rsidR="00047317" w:rsidRPr="00C77E7A">
        <w:rPr>
          <w:rFonts w:ascii="Arial" w:hAnsi="Arial" w:cs="Arial"/>
          <w:sz w:val="24"/>
          <w:szCs w:val="24"/>
        </w:rPr>
        <w:t>пасности дорожного движения на а</w:t>
      </w:r>
      <w:r w:rsidR="002E5223" w:rsidRPr="00C77E7A">
        <w:rPr>
          <w:rFonts w:ascii="Arial" w:hAnsi="Arial" w:cs="Arial"/>
          <w:sz w:val="24"/>
          <w:szCs w:val="24"/>
        </w:rPr>
        <w:t>томобильных дорогах общего пользования;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П</w:t>
      </w:r>
      <w:r w:rsidR="002E5223" w:rsidRPr="00C77E7A">
        <w:rPr>
          <w:rFonts w:ascii="Arial" w:hAnsi="Arial" w:cs="Arial"/>
          <w:sz w:val="24"/>
          <w:szCs w:val="24"/>
        </w:rPr>
        <w:t>ринимает участие в разработке муниципальной политики в обеспечении устойчивой связи в районе;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</w:t>
      </w:r>
      <w:r w:rsidR="00651AB2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</w:t>
      </w:r>
      <w:r w:rsidR="00651AB2" w:rsidRPr="00C77E7A">
        <w:rPr>
          <w:rFonts w:ascii="Arial" w:hAnsi="Arial" w:cs="Arial"/>
          <w:sz w:val="24"/>
          <w:szCs w:val="24"/>
        </w:rPr>
        <w:t>ссматривает вопросы организации работы по охране окружающей среды в границах района;</w:t>
      </w:r>
    </w:p>
    <w:p w:rsidR="003B0C62" w:rsidRPr="00C77E7A" w:rsidRDefault="00975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П</w:t>
      </w:r>
      <w:r w:rsidR="00504831" w:rsidRPr="00C77E7A">
        <w:rPr>
          <w:rFonts w:ascii="Arial" w:hAnsi="Arial" w:cs="Arial"/>
          <w:sz w:val="24"/>
          <w:szCs w:val="24"/>
        </w:rPr>
        <w:t>ринимает участие в рассмотрении вопросов</w:t>
      </w:r>
      <w:r w:rsidRPr="00C77E7A">
        <w:rPr>
          <w:rFonts w:ascii="Arial" w:hAnsi="Arial" w:cs="Arial"/>
          <w:sz w:val="24"/>
          <w:szCs w:val="24"/>
        </w:rPr>
        <w:t xml:space="preserve"> по</w:t>
      </w:r>
      <w:r w:rsidR="00AC251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участию в </w:t>
      </w:r>
      <w:r w:rsidR="00AC2518" w:rsidRPr="00C77E7A">
        <w:rPr>
          <w:rFonts w:ascii="Arial" w:hAnsi="Arial" w:cs="Arial"/>
          <w:sz w:val="24"/>
          <w:szCs w:val="24"/>
        </w:rPr>
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D2B3F" w:rsidRPr="00C77E7A" w:rsidRDefault="00ED2B3F" w:rsidP="00F41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Вносит предложения по осуществлению права законодательной инициативы в Законодательном Собрании Красноярского края;</w:t>
      </w:r>
    </w:p>
    <w:p w:rsidR="003B0C62" w:rsidRPr="00C77E7A" w:rsidRDefault="00ED2B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12) Рассматривает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3B0C62" w:rsidRPr="00C77E7A" w:rsidRDefault="00ED2B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 Рассматривает иные вопросы, отнесенные федеральным и краевым законодательством к полномочиям районного Совета.</w:t>
      </w: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Статья 21. Изменение перечня вопросов ведения постоянных комиссий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Внесение изменений в вопросы ведения постоянных комиссий производится решением районного Совета.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077B99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35E1C" w:rsidRPr="00C77E7A" w:rsidRDefault="00735E1C" w:rsidP="00DB54C1">
      <w:pPr>
        <w:rPr>
          <w:rFonts w:ascii="Arial" w:hAnsi="Arial" w:cs="Arial"/>
          <w:sz w:val="24"/>
          <w:szCs w:val="24"/>
        </w:rPr>
      </w:pPr>
    </w:p>
    <w:sectPr w:rsidR="00735E1C" w:rsidRPr="00C77E7A" w:rsidSect="00C77E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99" w:rsidRDefault="00860599" w:rsidP="00E625B2">
      <w:r>
        <w:separator/>
      </w:r>
    </w:p>
  </w:endnote>
  <w:endnote w:type="continuationSeparator" w:id="0">
    <w:p w:rsidR="00860599" w:rsidRDefault="00860599" w:rsidP="00E6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99" w:rsidRDefault="00860599" w:rsidP="00E625B2">
      <w:r>
        <w:separator/>
      </w:r>
    </w:p>
  </w:footnote>
  <w:footnote w:type="continuationSeparator" w:id="0">
    <w:p w:rsidR="00860599" w:rsidRDefault="00860599" w:rsidP="00E6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13C"/>
    <w:rsid w:val="00015AC5"/>
    <w:rsid w:val="00017F16"/>
    <w:rsid w:val="00024A40"/>
    <w:rsid w:val="00037589"/>
    <w:rsid w:val="00047317"/>
    <w:rsid w:val="00076C1C"/>
    <w:rsid w:val="00077B99"/>
    <w:rsid w:val="00083C09"/>
    <w:rsid w:val="00085673"/>
    <w:rsid w:val="00091C01"/>
    <w:rsid w:val="000B0E54"/>
    <w:rsid w:val="000B661F"/>
    <w:rsid w:val="000C1298"/>
    <w:rsid w:val="000E110A"/>
    <w:rsid w:val="000E3184"/>
    <w:rsid w:val="000E785C"/>
    <w:rsid w:val="000F1157"/>
    <w:rsid w:val="000F4911"/>
    <w:rsid w:val="0013115E"/>
    <w:rsid w:val="00144695"/>
    <w:rsid w:val="001649ED"/>
    <w:rsid w:val="00173DB8"/>
    <w:rsid w:val="001813D7"/>
    <w:rsid w:val="001958E4"/>
    <w:rsid w:val="001B7BDC"/>
    <w:rsid w:val="001C1956"/>
    <w:rsid w:val="001D1DA4"/>
    <w:rsid w:val="001D3F1D"/>
    <w:rsid w:val="001F3843"/>
    <w:rsid w:val="00204542"/>
    <w:rsid w:val="00230361"/>
    <w:rsid w:val="00237F91"/>
    <w:rsid w:val="00245353"/>
    <w:rsid w:val="0025107D"/>
    <w:rsid w:val="00266060"/>
    <w:rsid w:val="00272ABB"/>
    <w:rsid w:val="00273099"/>
    <w:rsid w:val="0028244D"/>
    <w:rsid w:val="00286E60"/>
    <w:rsid w:val="0029631A"/>
    <w:rsid w:val="002B12BB"/>
    <w:rsid w:val="002B189A"/>
    <w:rsid w:val="002B1E82"/>
    <w:rsid w:val="002B2428"/>
    <w:rsid w:val="002C2FFE"/>
    <w:rsid w:val="002D1979"/>
    <w:rsid w:val="002E5223"/>
    <w:rsid w:val="002F2761"/>
    <w:rsid w:val="002F48D5"/>
    <w:rsid w:val="00305A11"/>
    <w:rsid w:val="003135E2"/>
    <w:rsid w:val="003221C0"/>
    <w:rsid w:val="00322680"/>
    <w:rsid w:val="00333334"/>
    <w:rsid w:val="00336ABD"/>
    <w:rsid w:val="00337451"/>
    <w:rsid w:val="00341CFF"/>
    <w:rsid w:val="003422F4"/>
    <w:rsid w:val="003463C4"/>
    <w:rsid w:val="00357795"/>
    <w:rsid w:val="003629B0"/>
    <w:rsid w:val="00365703"/>
    <w:rsid w:val="00365A29"/>
    <w:rsid w:val="003766C3"/>
    <w:rsid w:val="003A28F4"/>
    <w:rsid w:val="003A6AFD"/>
    <w:rsid w:val="003B0C62"/>
    <w:rsid w:val="003B4C98"/>
    <w:rsid w:val="003C0E96"/>
    <w:rsid w:val="003D0E07"/>
    <w:rsid w:val="003F15B0"/>
    <w:rsid w:val="00425AC1"/>
    <w:rsid w:val="00431F66"/>
    <w:rsid w:val="004324B7"/>
    <w:rsid w:val="00432A85"/>
    <w:rsid w:val="00464608"/>
    <w:rsid w:val="00470734"/>
    <w:rsid w:val="004770A1"/>
    <w:rsid w:val="00485AF3"/>
    <w:rsid w:val="004900D5"/>
    <w:rsid w:val="004972AB"/>
    <w:rsid w:val="004A4033"/>
    <w:rsid w:val="004A628F"/>
    <w:rsid w:val="004B736E"/>
    <w:rsid w:val="004B760B"/>
    <w:rsid w:val="004C10B1"/>
    <w:rsid w:val="004C2F51"/>
    <w:rsid w:val="004D49B6"/>
    <w:rsid w:val="004D5AE9"/>
    <w:rsid w:val="00504831"/>
    <w:rsid w:val="00505BD3"/>
    <w:rsid w:val="00510571"/>
    <w:rsid w:val="00514D1A"/>
    <w:rsid w:val="00516CC8"/>
    <w:rsid w:val="00530A51"/>
    <w:rsid w:val="005314C3"/>
    <w:rsid w:val="005364F4"/>
    <w:rsid w:val="00537789"/>
    <w:rsid w:val="00541746"/>
    <w:rsid w:val="00544F19"/>
    <w:rsid w:val="0055517C"/>
    <w:rsid w:val="00561F7E"/>
    <w:rsid w:val="00562D75"/>
    <w:rsid w:val="00564850"/>
    <w:rsid w:val="00566709"/>
    <w:rsid w:val="00580517"/>
    <w:rsid w:val="00582F41"/>
    <w:rsid w:val="00584AD9"/>
    <w:rsid w:val="0059787A"/>
    <w:rsid w:val="005D7C70"/>
    <w:rsid w:val="005F77EE"/>
    <w:rsid w:val="005F7A77"/>
    <w:rsid w:val="00606FDC"/>
    <w:rsid w:val="0060777F"/>
    <w:rsid w:val="006164FF"/>
    <w:rsid w:val="00646969"/>
    <w:rsid w:val="006519C1"/>
    <w:rsid w:val="00651AB2"/>
    <w:rsid w:val="006908FF"/>
    <w:rsid w:val="00691529"/>
    <w:rsid w:val="0069219D"/>
    <w:rsid w:val="006924C6"/>
    <w:rsid w:val="006A2042"/>
    <w:rsid w:val="006D0309"/>
    <w:rsid w:val="006E401C"/>
    <w:rsid w:val="006E5C00"/>
    <w:rsid w:val="006F31F8"/>
    <w:rsid w:val="006F6BD4"/>
    <w:rsid w:val="00717CE6"/>
    <w:rsid w:val="00732FF1"/>
    <w:rsid w:val="007339A7"/>
    <w:rsid w:val="00735E1C"/>
    <w:rsid w:val="007379B7"/>
    <w:rsid w:val="007471E0"/>
    <w:rsid w:val="007567C1"/>
    <w:rsid w:val="007633AF"/>
    <w:rsid w:val="00776BCC"/>
    <w:rsid w:val="007A495B"/>
    <w:rsid w:val="007B0EDC"/>
    <w:rsid w:val="007B5162"/>
    <w:rsid w:val="007B575A"/>
    <w:rsid w:val="007B75AE"/>
    <w:rsid w:val="007B7A0E"/>
    <w:rsid w:val="007D4201"/>
    <w:rsid w:val="007E5895"/>
    <w:rsid w:val="007F4403"/>
    <w:rsid w:val="00831603"/>
    <w:rsid w:val="00837910"/>
    <w:rsid w:val="0084165D"/>
    <w:rsid w:val="00860599"/>
    <w:rsid w:val="00874B39"/>
    <w:rsid w:val="0088582E"/>
    <w:rsid w:val="008B5E56"/>
    <w:rsid w:val="008C3036"/>
    <w:rsid w:val="008E030B"/>
    <w:rsid w:val="008E6FC6"/>
    <w:rsid w:val="00906480"/>
    <w:rsid w:val="00944BFC"/>
    <w:rsid w:val="00951567"/>
    <w:rsid w:val="00975102"/>
    <w:rsid w:val="00991E86"/>
    <w:rsid w:val="009B6CF4"/>
    <w:rsid w:val="009C3B61"/>
    <w:rsid w:val="009C5634"/>
    <w:rsid w:val="009E464C"/>
    <w:rsid w:val="00A10955"/>
    <w:rsid w:val="00A10DEB"/>
    <w:rsid w:val="00A3494C"/>
    <w:rsid w:val="00A3576A"/>
    <w:rsid w:val="00A54675"/>
    <w:rsid w:val="00A655B6"/>
    <w:rsid w:val="00A925FD"/>
    <w:rsid w:val="00A9371A"/>
    <w:rsid w:val="00A97371"/>
    <w:rsid w:val="00A978B9"/>
    <w:rsid w:val="00AA5369"/>
    <w:rsid w:val="00AB5758"/>
    <w:rsid w:val="00AB7441"/>
    <w:rsid w:val="00AC2518"/>
    <w:rsid w:val="00AD0EA3"/>
    <w:rsid w:val="00AD2E33"/>
    <w:rsid w:val="00AD5B56"/>
    <w:rsid w:val="00AE06EE"/>
    <w:rsid w:val="00B17F8E"/>
    <w:rsid w:val="00B25865"/>
    <w:rsid w:val="00B25C80"/>
    <w:rsid w:val="00B27FBA"/>
    <w:rsid w:val="00B37144"/>
    <w:rsid w:val="00B474AE"/>
    <w:rsid w:val="00B71AF0"/>
    <w:rsid w:val="00B74CF4"/>
    <w:rsid w:val="00B9632E"/>
    <w:rsid w:val="00BA25FA"/>
    <w:rsid w:val="00BC728B"/>
    <w:rsid w:val="00BD0D8E"/>
    <w:rsid w:val="00BD1E8C"/>
    <w:rsid w:val="00BF0BC2"/>
    <w:rsid w:val="00BF760C"/>
    <w:rsid w:val="00C03D8C"/>
    <w:rsid w:val="00C126B9"/>
    <w:rsid w:val="00C14952"/>
    <w:rsid w:val="00C16320"/>
    <w:rsid w:val="00C22CEA"/>
    <w:rsid w:val="00C30FE7"/>
    <w:rsid w:val="00C6206C"/>
    <w:rsid w:val="00C6613C"/>
    <w:rsid w:val="00C67253"/>
    <w:rsid w:val="00C77E7A"/>
    <w:rsid w:val="00C77FED"/>
    <w:rsid w:val="00C84FF3"/>
    <w:rsid w:val="00C87C2A"/>
    <w:rsid w:val="00CD72AE"/>
    <w:rsid w:val="00CE7168"/>
    <w:rsid w:val="00D1346D"/>
    <w:rsid w:val="00D257A5"/>
    <w:rsid w:val="00D27F81"/>
    <w:rsid w:val="00D53A14"/>
    <w:rsid w:val="00D55820"/>
    <w:rsid w:val="00D6322B"/>
    <w:rsid w:val="00D678CB"/>
    <w:rsid w:val="00D72DCE"/>
    <w:rsid w:val="00D8033D"/>
    <w:rsid w:val="00D9337D"/>
    <w:rsid w:val="00D9794B"/>
    <w:rsid w:val="00DB54C1"/>
    <w:rsid w:val="00E0558F"/>
    <w:rsid w:val="00E15CB9"/>
    <w:rsid w:val="00E34B7F"/>
    <w:rsid w:val="00E34CD3"/>
    <w:rsid w:val="00E36759"/>
    <w:rsid w:val="00E477C7"/>
    <w:rsid w:val="00E5092C"/>
    <w:rsid w:val="00E57469"/>
    <w:rsid w:val="00E57697"/>
    <w:rsid w:val="00E625B2"/>
    <w:rsid w:val="00E74EE9"/>
    <w:rsid w:val="00E917D0"/>
    <w:rsid w:val="00EB6746"/>
    <w:rsid w:val="00ED1AA6"/>
    <w:rsid w:val="00ED2B3F"/>
    <w:rsid w:val="00EE0659"/>
    <w:rsid w:val="00F13A72"/>
    <w:rsid w:val="00F21B53"/>
    <w:rsid w:val="00F255E3"/>
    <w:rsid w:val="00F35B51"/>
    <w:rsid w:val="00F4150B"/>
    <w:rsid w:val="00F42FF6"/>
    <w:rsid w:val="00F57559"/>
    <w:rsid w:val="00F62FFB"/>
    <w:rsid w:val="00F77961"/>
    <w:rsid w:val="00F975E3"/>
    <w:rsid w:val="00FA5DC9"/>
    <w:rsid w:val="00FB5531"/>
    <w:rsid w:val="00FE4560"/>
    <w:rsid w:val="00FE734E"/>
    <w:rsid w:val="00FF168C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613C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13C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613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7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B1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1E8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1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1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1E82"/>
    <w:rPr>
      <w:b/>
      <w:bCs/>
    </w:rPr>
  </w:style>
  <w:style w:type="paragraph" w:customStyle="1" w:styleId="Heading1">
    <w:name w:val="Heading 1"/>
    <w:basedOn w:val="a"/>
    <w:next w:val="a"/>
    <w:link w:val="1"/>
    <w:qFormat/>
    <w:rsid w:val="0088582E"/>
    <w:pPr>
      <w:keepNext/>
      <w:suppressAutoHyphens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885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625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25B2"/>
  </w:style>
  <w:style w:type="paragraph" w:styleId="ac">
    <w:name w:val="footer"/>
    <w:basedOn w:val="a"/>
    <w:link w:val="ad"/>
    <w:uiPriority w:val="99"/>
    <w:semiHidden/>
    <w:unhideWhenUsed/>
    <w:rsid w:val="00E625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2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F97F7A867500AF0BEAE6146C8EF780A1E5FDB8DB628020B72AA24F7355C2683E374E92BE7241212E19BF8126E84729A665D8411DAB4C520C06DMEA9G" TargetMode="External"/><Relationship Id="rId13" Type="http://schemas.openxmlformats.org/officeDocument/2006/relationships/hyperlink" Target="consultantplus://offline/ref=1E4F97F7A867500AF0BEAE6146C8EF780A1E5FDB89B025000F7DF72EFF6C502484EC2BFE3EAE701F12E584F01B24D736CDM6A8G" TargetMode="External"/><Relationship Id="rId18" Type="http://schemas.openxmlformats.org/officeDocument/2006/relationships/hyperlink" Target="consultantplus://offline/ref=1E4F97F7A867500AF0BEAE6146C8EF780A1E5FDB89B025000F7DF72EFF6C502484EC2BFE3EAE701F12E584F01B24D736CDM6A8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E4F97F7A867500AF0BEAE6146C8EF780A1E5FDB89B025000F7DF72EFF6C502484EC2BFE2CAE281312E09DF81E3181678B3E50810AC5B7D93CC26FE8MBAAG" TargetMode="External"/><Relationship Id="rId12" Type="http://schemas.openxmlformats.org/officeDocument/2006/relationships/hyperlink" Target="consultantplus://offline/ref=1E4F97F7A867500AF0BEAE6146C8EF780A1E5FDB89B025000F7DF72EFF6C502484EC2BFE3EAE701F12E584F01B24D736CDM6A8G" TargetMode="External"/><Relationship Id="rId17" Type="http://schemas.openxmlformats.org/officeDocument/2006/relationships/hyperlink" Target="consultantplus://offline/ref=1E4F97F7A867500AF0BEAE6146C8EF780A1E5FDB89B025000F7DF72EFF6C502484EC2BFE3EAE701F12E584F01B24D736CDM6A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4F97F7A867500AF0BEAE6146C8EF780A1E5FDB8DB628020B72AA24F7355C2683E374E92BE7241212E09BF0126E84729A665D8411DAB4C520C06DMEA9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F97F7A867500AF0BEAE6146C8EF780A1E5FDB89B025000F7DF72EFF6C502484EC2BFE2CAE281312E098F11F3181678B3E50810AC5B7D93CC26FE8MBAAG" TargetMode="External"/><Relationship Id="rId11" Type="http://schemas.openxmlformats.org/officeDocument/2006/relationships/hyperlink" Target="consultantplus://offline/ref=1E4F97F7A867500AF0BEAE6146C8EF780A1E5FDB89B025000F7DF72EFF6C502484EC2BFE3EAE701F12E584F01B24D736CDM6A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4F97F7A867500AF0BEAE6146C8EF780A1E5FDB89B025000F7DF72EFF6C502484EC2BFE3EAE701F12E584F01B24D736CDM6A8G" TargetMode="External"/><Relationship Id="rId10" Type="http://schemas.openxmlformats.org/officeDocument/2006/relationships/hyperlink" Target="consultantplus://offline/ref=1E4F97F7A867500AF0BEAE6146C8EF780A1E5FDB8DB628020B72AA24F7355C2683E374E92BE7241212E19BF8126E84729A665D8411DAB4C520C06DMEA9G" TargetMode="External"/><Relationship Id="rId19" Type="http://schemas.openxmlformats.org/officeDocument/2006/relationships/hyperlink" Target="consultantplus://offline/ref=1E4F97F7A867500AF0BEAE6146C8EF780A1E5FDB89B025000F7DF72EFF6C502484EC2BFE3EAE701F12E584F01B24D736CDM6A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4F97F7A867500AF0BEAE6146C8EF780A1E5FDB89B025000F7DF72EFF6C502484EC2BFE3EAE701F12E584F01B24D736CDM6A8G" TargetMode="External"/><Relationship Id="rId14" Type="http://schemas.openxmlformats.org/officeDocument/2006/relationships/hyperlink" Target="consultantplus://offline/ref=1E4F97F7A867500AF0BEAE6146C8EF780A1E5FDB8DB628020B72AA24F7355C2683E374E92BE7241212E09BF0126E84729A665D8411DAB4C520C06DME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6581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2025-02-28T07:43:00Z</dcterms:created>
  <dcterms:modified xsi:type="dcterms:W3CDTF">2025-04-17T04:09:00Z</dcterms:modified>
</cp:coreProperties>
</file>