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A4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1025" cy="701615"/>
            <wp:effectExtent l="19050" t="0" r="0" b="0"/>
            <wp:docPr id="6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8" cy="71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A4C">
        <w:rPr>
          <w:rFonts w:ascii="Times New Roman" w:hAnsi="Times New Roman" w:cs="Times New Roman"/>
          <w:bCs/>
          <w:sz w:val="28"/>
          <w:szCs w:val="28"/>
        </w:rPr>
        <w:t>АБАНСКИЙ РАЙОННЫЙ СОВЕТ ДЕПУТАТОВ</w:t>
      </w: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A4C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A4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EB" w:rsidRPr="005E4A4C" w:rsidRDefault="002948B4" w:rsidP="00272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30.09</w:t>
      </w:r>
      <w:r w:rsidR="00B45FFE" w:rsidRPr="005E4A4C">
        <w:rPr>
          <w:rFonts w:ascii="Times New Roman" w:hAnsi="Times New Roman" w:cs="Times New Roman"/>
          <w:bCs/>
          <w:sz w:val="28"/>
          <w:szCs w:val="28"/>
        </w:rPr>
        <w:t xml:space="preserve">.2024                     </w:t>
      </w:r>
      <w:r w:rsidR="0057178F" w:rsidRPr="005E4A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50500" w:rsidRPr="005E4A4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45FFE" w:rsidRPr="005E4A4C">
        <w:rPr>
          <w:rFonts w:ascii="Times New Roman" w:hAnsi="Times New Roman" w:cs="Times New Roman"/>
          <w:bCs/>
          <w:sz w:val="28"/>
          <w:szCs w:val="28"/>
        </w:rPr>
        <w:t xml:space="preserve"> п. Абан              </w:t>
      </w:r>
      <w:r w:rsidR="00050500" w:rsidRPr="005E4A4C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20573E">
        <w:rPr>
          <w:rFonts w:ascii="Times New Roman" w:hAnsi="Times New Roman" w:cs="Times New Roman"/>
          <w:bCs/>
          <w:sz w:val="28"/>
          <w:szCs w:val="28"/>
        </w:rPr>
        <w:t>1-</w:t>
      </w:r>
      <w:r>
        <w:rPr>
          <w:rFonts w:ascii="Times New Roman" w:hAnsi="Times New Roman" w:cs="Times New Roman"/>
          <w:bCs/>
          <w:sz w:val="28"/>
          <w:szCs w:val="28"/>
        </w:rPr>
        <w:t>1Р</w:t>
      </w:r>
    </w:p>
    <w:p w:rsidR="00272FEB" w:rsidRPr="005E4A4C" w:rsidRDefault="00272FEB" w:rsidP="00272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EB" w:rsidRPr="005E4A4C" w:rsidRDefault="005E4A4C" w:rsidP="0005050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A4C">
        <w:rPr>
          <w:rFonts w:ascii="Times New Roman" w:hAnsi="Times New Roman" w:cs="Times New Roman"/>
          <w:bCs/>
          <w:sz w:val="28"/>
          <w:szCs w:val="28"/>
        </w:rPr>
        <w:t>Об избрании председателя Абанского районного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5E4A4C">
        <w:rPr>
          <w:rFonts w:ascii="Times New Roman" w:hAnsi="Times New Roman" w:cs="Times New Roman"/>
          <w:bCs/>
          <w:sz w:val="28"/>
          <w:szCs w:val="28"/>
        </w:rPr>
        <w:t xml:space="preserve"> седьмого</w:t>
      </w:r>
      <w:r w:rsidR="00FE0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созыва</w:t>
      </w:r>
      <w:r w:rsidRPr="005E4A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5992" w:rsidRPr="005E4A4C" w:rsidRDefault="00BA5992" w:rsidP="00AE3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18F" w:rsidRDefault="00FE0441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40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="0029718F" w:rsidRPr="005E4A4C">
          <w:rPr>
            <w:rFonts w:ascii="Times New Roman" w:hAnsi="Times New Roman" w:cs="Times New Roman"/>
            <w:bCs/>
            <w:sz w:val="28"/>
            <w:szCs w:val="28"/>
          </w:rPr>
          <w:t>закон</w:t>
        </w:r>
        <w:r>
          <w:rPr>
            <w:rFonts w:ascii="Times New Roman" w:hAnsi="Times New Roman" w:cs="Times New Roman"/>
            <w:bCs/>
            <w:sz w:val="28"/>
            <w:szCs w:val="28"/>
          </w:rPr>
          <w:t>а</w:t>
        </w:r>
      </w:hyperlink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61644" w:rsidRPr="005E4A4C">
        <w:rPr>
          <w:rFonts w:ascii="Times New Roman" w:hAnsi="Times New Roman" w:cs="Times New Roman"/>
          <w:bCs/>
          <w:sz w:val="28"/>
          <w:szCs w:val="28"/>
        </w:rPr>
        <w:t>№</w:t>
      </w:r>
      <w:r w:rsidR="00284645" w:rsidRPr="005E4A4C">
        <w:rPr>
          <w:rFonts w:ascii="Times New Roman" w:hAnsi="Times New Roman" w:cs="Times New Roman"/>
          <w:bCs/>
          <w:sz w:val="28"/>
          <w:szCs w:val="28"/>
        </w:rPr>
        <w:t xml:space="preserve"> 131-ФЗ «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284645" w:rsidRPr="005E4A4C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D85FE6">
        <w:rPr>
          <w:rFonts w:ascii="Times New Roman" w:hAnsi="Times New Roman" w:cs="Times New Roman"/>
          <w:sz w:val="28"/>
          <w:szCs w:val="28"/>
        </w:rPr>
        <w:t>статьей 21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 Устава Абанского района</w:t>
      </w:r>
      <w:r w:rsidR="00D85FE6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5FE6">
        <w:rPr>
          <w:rFonts w:ascii="Times New Roman" w:hAnsi="Times New Roman" w:cs="Times New Roman"/>
          <w:bCs/>
          <w:sz w:val="28"/>
          <w:szCs w:val="28"/>
        </w:rPr>
        <w:t xml:space="preserve">статьями 7, 30 Регламента Абанского районного Совета депутатов, 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 xml:space="preserve">Абанский районный Совет депутатов </w:t>
      </w:r>
      <w:r w:rsidR="002803BA" w:rsidRPr="005E4A4C">
        <w:rPr>
          <w:rFonts w:ascii="Times New Roman" w:hAnsi="Times New Roman" w:cs="Times New Roman"/>
          <w:bCs/>
          <w:sz w:val="28"/>
          <w:szCs w:val="28"/>
        </w:rPr>
        <w:t>РЕШИЛ</w:t>
      </w:r>
      <w:r w:rsidR="0029718F" w:rsidRPr="005E4A4C">
        <w:rPr>
          <w:rFonts w:ascii="Times New Roman" w:hAnsi="Times New Roman" w:cs="Times New Roman"/>
          <w:bCs/>
          <w:sz w:val="28"/>
          <w:szCs w:val="28"/>
        </w:rPr>
        <w:t>:</w:t>
      </w:r>
    </w:p>
    <w:p w:rsidR="00E566EC" w:rsidRDefault="00E566EC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687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0CD">
        <w:rPr>
          <w:rFonts w:ascii="Times New Roman" w:hAnsi="Times New Roman" w:cs="Times New Roman"/>
          <w:bCs/>
          <w:sz w:val="28"/>
          <w:szCs w:val="28"/>
        </w:rPr>
        <w:t xml:space="preserve">Утвердить протокол № </w:t>
      </w:r>
      <w:r w:rsidR="00280879">
        <w:rPr>
          <w:rFonts w:ascii="Times New Roman" w:hAnsi="Times New Roman" w:cs="Times New Roman"/>
          <w:bCs/>
          <w:sz w:val="28"/>
          <w:szCs w:val="28"/>
        </w:rPr>
        <w:t>3</w:t>
      </w:r>
      <w:r w:rsidR="00D620CD">
        <w:rPr>
          <w:rFonts w:ascii="Times New Roman" w:hAnsi="Times New Roman" w:cs="Times New Roman"/>
          <w:bCs/>
          <w:sz w:val="28"/>
          <w:szCs w:val="28"/>
        </w:rPr>
        <w:t xml:space="preserve"> счетной комиссии по выборам председателя Абанского районного Совета депутатов</w:t>
      </w:r>
      <w:r w:rsidR="00687E13">
        <w:rPr>
          <w:rFonts w:ascii="Times New Roman" w:hAnsi="Times New Roman" w:cs="Times New Roman"/>
          <w:bCs/>
          <w:sz w:val="28"/>
          <w:szCs w:val="28"/>
        </w:rPr>
        <w:t xml:space="preserve"> седьмого созыва от </w:t>
      </w:r>
      <w:r w:rsidR="00450DCC">
        <w:rPr>
          <w:rFonts w:ascii="Times New Roman" w:hAnsi="Times New Roman" w:cs="Times New Roman"/>
          <w:bCs/>
          <w:sz w:val="28"/>
          <w:szCs w:val="28"/>
        </w:rPr>
        <w:t>30.09.2024г.</w:t>
      </w:r>
    </w:p>
    <w:p w:rsidR="00AB2618" w:rsidRDefault="00AB2618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280C86">
        <w:rPr>
          <w:rFonts w:ascii="Times New Roman" w:hAnsi="Times New Roman" w:cs="Times New Roman"/>
          <w:bCs/>
          <w:sz w:val="28"/>
          <w:szCs w:val="28"/>
        </w:rPr>
        <w:t>Избрать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C86">
        <w:rPr>
          <w:rFonts w:ascii="Times New Roman" w:hAnsi="Times New Roman" w:cs="Times New Roman"/>
          <w:bCs/>
          <w:sz w:val="28"/>
          <w:szCs w:val="28"/>
        </w:rPr>
        <w:t>председателем</w:t>
      </w:r>
      <w:r w:rsidR="00572F1B">
        <w:rPr>
          <w:rFonts w:ascii="Times New Roman" w:hAnsi="Times New Roman" w:cs="Times New Roman"/>
          <w:bCs/>
          <w:sz w:val="28"/>
          <w:szCs w:val="28"/>
        </w:rPr>
        <w:t xml:space="preserve"> Абанского районного Совета д</w:t>
      </w:r>
      <w:r>
        <w:rPr>
          <w:rFonts w:ascii="Times New Roman" w:hAnsi="Times New Roman" w:cs="Times New Roman"/>
          <w:bCs/>
          <w:sz w:val="28"/>
          <w:szCs w:val="28"/>
        </w:rPr>
        <w:t>епутатов седьмого созыва</w:t>
      </w:r>
      <w:r w:rsidR="00280C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0C86">
        <w:rPr>
          <w:rFonts w:ascii="Times New Roman" w:hAnsi="Times New Roman" w:cs="Times New Roman"/>
          <w:bCs/>
          <w:sz w:val="28"/>
          <w:szCs w:val="28"/>
        </w:rPr>
        <w:t>Бочарову</w:t>
      </w:r>
      <w:proofErr w:type="spellEnd"/>
      <w:r w:rsidR="00280C86">
        <w:rPr>
          <w:rFonts w:ascii="Times New Roman" w:hAnsi="Times New Roman" w:cs="Times New Roman"/>
          <w:bCs/>
          <w:sz w:val="28"/>
          <w:szCs w:val="28"/>
        </w:rPr>
        <w:t xml:space="preserve"> Ирину Ивановну</w:t>
      </w:r>
      <w:r w:rsidR="00572F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758FC" w:rsidRPr="0060261F" w:rsidRDefault="00225553" w:rsidP="005758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573E">
        <w:rPr>
          <w:rFonts w:ascii="Times New Roman" w:hAnsi="Times New Roman" w:cs="Times New Roman"/>
          <w:bCs/>
          <w:sz w:val="28"/>
          <w:szCs w:val="28"/>
        </w:rPr>
        <w:t>. </w:t>
      </w:r>
      <w:r w:rsidR="00103E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09D">
        <w:rPr>
          <w:rFonts w:ascii="Times New Roman" w:hAnsi="Times New Roman" w:cs="Times New Roman"/>
          <w:bCs/>
          <w:sz w:val="28"/>
          <w:szCs w:val="28"/>
        </w:rPr>
        <w:t>Р</w:t>
      </w:r>
      <w:r w:rsidR="00103E50">
        <w:rPr>
          <w:rFonts w:ascii="Times New Roman" w:hAnsi="Times New Roman" w:cs="Times New Roman"/>
          <w:bCs/>
          <w:sz w:val="28"/>
          <w:szCs w:val="28"/>
        </w:rPr>
        <w:t xml:space="preserve">ешение вступает в силу со дня принятия </w:t>
      </w:r>
      <w:r w:rsidR="005758FC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5758FC" w:rsidRPr="0060261F">
        <w:rPr>
          <w:rFonts w:ascii="Times New Roman" w:hAnsi="Times New Roman" w:cs="Times New Roman"/>
          <w:sz w:val="28"/>
          <w:szCs w:val="28"/>
        </w:rPr>
        <w:t>официальному опубликованию в газете «Красное знамя»</w:t>
      </w:r>
      <w:r w:rsidR="005758FC">
        <w:rPr>
          <w:rFonts w:ascii="Times New Roman" w:hAnsi="Times New Roman" w:cs="Times New Roman"/>
          <w:sz w:val="28"/>
          <w:szCs w:val="28"/>
        </w:rPr>
        <w:t>,</w:t>
      </w:r>
      <w:r w:rsidR="005758FC" w:rsidRPr="0060261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 Абанский район </w:t>
      </w:r>
      <w:r w:rsidR="005758F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2948B4" w:rsidRDefault="002948B4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48B4" w:rsidRDefault="002948B4" w:rsidP="001D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734" w:rsidRPr="004E0734" w:rsidRDefault="002948B4" w:rsidP="00CC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Председательствующий</w:t>
      </w:r>
      <w:r w:rsidR="00CC146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П.П. </w:t>
      </w:r>
      <w:proofErr w:type="spellStart"/>
      <w:r w:rsidR="00CC1466">
        <w:rPr>
          <w:rFonts w:ascii="Times New Roman" w:hAnsi="Times New Roman" w:cs="Times New Roman"/>
          <w:bCs/>
          <w:sz w:val="28"/>
          <w:szCs w:val="28"/>
        </w:rPr>
        <w:t>Дядечкин</w:t>
      </w:r>
      <w:proofErr w:type="spellEnd"/>
      <w:r w:rsidR="004E0734" w:rsidRPr="004E0734">
        <w:rPr>
          <w:rFonts w:ascii="Times New Roman" w:hAnsi="Times New Roman" w:cs="Times New Roman"/>
          <w:bCs/>
          <w:sz w:val="28"/>
          <w:szCs w:val="28"/>
        </w:rPr>
        <w:br w:type="column"/>
      </w:r>
    </w:p>
    <w:p w:rsidR="004416C5" w:rsidRDefault="004416C5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6EC" w:rsidRPr="005E4A4C" w:rsidRDefault="00E566EC" w:rsidP="00AD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054B8" w:rsidRPr="005E4A4C" w:rsidTr="002803BA">
        <w:tc>
          <w:tcPr>
            <w:tcW w:w="4785" w:type="dxa"/>
          </w:tcPr>
          <w:p w:rsidR="001054B8" w:rsidRPr="005E4A4C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054B8" w:rsidRPr="005E4A4C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Абанского районного</w:t>
            </w:r>
          </w:p>
          <w:p w:rsidR="001054B8" w:rsidRPr="005E4A4C" w:rsidRDefault="00B45FFE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1054B8" w:rsidRPr="005E4A4C" w:rsidDel="00FD2AA5" w:rsidRDefault="00B45FFE" w:rsidP="00BD3383">
            <w:pPr>
              <w:autoSpaceDE w:val="0"/>
              <w:autoSpaceDN w:val="0"/>
              <w:adjustRightInd w:val="0"/>
              <w:rPr>
                <w:del w:id="0" w:author="user" w:date="2024-07-11T10:18:00Z"/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____________________П.А. </w:t>
            </w:r>
            <w:proofErr w:type="spellStart"/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Попо</w:t>
            </w:r>
            <w:proofErr w:type="spellEnd"/>
            <w:del w:id="1" w:author="user" w:date="2024-07-11T10:18:00Z">
              <w:r w:rsidRPr="005E4A4C" w:rsidDel="00FD2AA5">
                <w:rPr>
                  <w:rFonts w:ascii="Times New Roman" w:hAnsi="Times New Roman" w:cs="Times New Roman"/>
                  <w:sz w:val="28"/>
                  <w:szCs w:val="28"/>
                </w:rPr>
                <w:delText>в</w:delText>
              </w:r>
            </w:del>
          </w:p>
          <w:p w:rsidR="001054B8" w:rsidRPr="005E4A4C" w:rsidRDefault="001054B8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4B8" w:rsidRPr="005E4A4C" w:rsidRDefault="00B45FFE" w:rsidP="00BD3383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054B8" w:rsidRPr="005E4A4C" w:rsidRDefault="00B45FFE" w:rsidP="00BD3383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Абанского района</w:t>
            </w:r>
          </w:p>
          <w:p w:rsidR="002803BA" w:rsidRPr="005E4A4C" w:rsidRDefault="002803BA" w:rsidP="00BD3383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B8" w:rsidRPr="005E4A4C" w:rsidRDefault="00BD3383" w:rsidP="00BD3383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5E4A4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45FFE" w:rsidRPr="005E4A4C">
              <w:rPr>
                <w:rFonts w:ascii="Times New Roman" w:hAnsi="Times New Roman" w:cs="Times New Roman"/>
                <w:sz w:val="28"/>
                <w:szCs w:val="28"/>
              </w:rPr>
              <w:t>Г.В. Иванченко</w:t>
            </w:r>
          </w:p>
          <w:p w:rsidR="001054B8" w:rsidRPr="005E4A4C" w:rsidRDefault="001054B8" w:rsidP="00BD3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FEB" w:rsidRPr="005E4A4C" w:rsidRDefault="00272FEB" w:rsidP="00075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FEB" w:rsidRPr="005E4A4C" w:rsidSect="00280C86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425" w:rsidRDefault="003A0425" w:rsidP="00B15A4A">
      <w:pPr>
        <w:spacing w:after="0" w:line="240" w:lineRule="auto"/>
      </w:pPr>
      <w:r>
        <w:separator/>
      </w:r>
    </w:p>
  </w:endnote>
  <w:endnote w:type="continuationSeparator" w:id="0">
    <w:p w:rsidR="003A0425" w:rsidRDefault="003A0425" w:rsidP="00B1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425" w:rsidRDefault="003A0425" w:rsidP="00B15A4A">
      <w:pPr>
        <w:spacing w:after="0" w:line="240" w:lineRule="auto"/>
      </w:pPr>
      <w:r>
        <w:separator/>
      </w:r>
    </w:p>
  </w:footnote>
  <w:footnote w:type="continuationSeparator" w:id="0">
    <w:p w:rsidR="003A0425" w:rsidRDefault="003A0425" w:rsidP="00B1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13903"/>
      <w:docPartObj>
        <w:docPartGallery w:val="Page Numbers (Top of Page)"/>
        <w:docPartUnique/>
      </w:docPartObj>
    </w:sdtPr>
    <w:sdtContent>
      <w:p w:rsidR="00F53B94" w:rsidRDefault="00F53200">
        <w:pPr>
          <w:pStyle w:val="a9"/>
          <w:jc w:val="center"/>
        </w:pPr>
        <w:fldSimple w:instr=" PAGE   \* MERGEFORMAT ">
          <w:r w:rsidR="001B59AD">
            <w:rPr>
              <w:noProof/>
            </w:rPr>
            <w:t>2</w:t>
          </w:r>
        </w:fldSimple>
      </w:p>
    </w:sdtContent>
  </w:sdt>
  <w:p w:rsidR="00F53B94" w:rsidRDefault="00F53B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4FF"/>
    <w:multiLevelType w:val="multilevel"/>
    <w:tmpl w:val="B6CA01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6A580BEB"/>
    <w:multiLevelType w:val="multilevel"/>
    <w:tmpl w:val="E6282B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914C6A"/>
    <w:multiLevelType w:val="multilevel"/>
    <w:tmpl w:val="358495C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FEB"/>
    <w:rsid w:val="00000B30"/>
    <w:rsid w:val="000119AE"/>
    <w:rsid w:val="00024644"/>
    <w:rsid w:val="00050500"/>
    <w:rsid w:val="000529D6"/>
    <w:rsid w:val="00052C1F"/>
    <w:rsid w:val="00053C73"/>
    <w:rsid w:val="000542CB"/>
    <w:rsid w:val="00057EB1"/>
    <w:rsid w:val="000670C8"/>
    <w:rsid w:val="00067E9E"/>
    <w:rsid w:val="0007085A"/>
    <w:rsid w:val="00070D4A"/>
    <w:rsid w:val="00071F5D"/>
    <w:rsid w:val="00075D78"/>
    <w:rsid w:val="00082B59"/>
    <w:rsid w:val="00085739"/>
    <w:rsid w:val="0009319E"/>
    <w:rsid w:val="00097EAD"/>
    <w:rsid w:val="00097F7A"/>
    <w:rsid w:val="000A27CA"/>
    <w:rsid w:val="000A5F65"/>
    <w:rsid w:val="000B1BAA"/>
    <w:rsid w:val="000B2B95"/>
    <w:rsid w:val="000B3A44"/>
    <w:rsid w:val="000C667D"/>
    <w:rsid w:val="000C7A74"/>
    <w:rsid w:val="000D7270"/>
    <w:rsid w:val="000E1561"/>
    <w:rsid w:val="000E5C5F"/>
    <w:rsid w:val="000F5182"/>
    <w:rsid w:val="00103E50"/>
    <w:rsid w:val="00103FE9"/>
    <w:rsid w:val="001054B8"/>
    <w:rsid w:val="00107431"/>
    <w:rsid w:val="00121B66"/>
    <w:rsid w:val="00125CA8"/>
    <w:rsid w:val="00131B2D"/>
    <w:rsid w:val="00157655"/>
    <w:rsid w:val="001664D9"/>
    <w:rsid w:val="0017625F"/>
    <w:rsid w:val="00183F2C"/>
    <w:rsid w:val="00184E0D"/>
    <w:rsid w:val="001921A1"/>
    <w:rsid w:val="001A7434"/>
    <w:rsid w:val="001B2CAD"/>
    <w:rsid w:val="001B3749"/>
    <w:rsid w:val="001B59AD"/>
    <w:rsid w:val="001B7BFB"/>
    <w:rsid w:val="001C41DB"/>
    <w:rsid w:val="001D1147"/>
    <w:rsid w:val="001D608B"/>
    <w:rsid w:val="001E5384"/>
    <w:rsid w:val="001F41B1"/>
    <w:rsid w:val="00201108"/>
    <w:rsid w:val="00203B19"/>
    <w:rsid w:val="0020573E"/>
    <w:rsid w:val="00225553"/>
    <w:rsid w:val="00232E29"/>
    <w:rsid w:val="002355CA"/>
    <w:rsid w:val="0023665A"/>
    <w:rsid w:val="002447AF"/>
    <w:rsid w:val="00252C14"/>
    <w:rsid w:val="0025717E"/>
    <w:rsid w:val="00272FEB"/>
    <w:rsid w:val="00273DAF"/>
    <w:rsid w:val="00277A01"/>
    <w:rsid w:val="002803BA"/>
    <w:rsid w:val="0028065F"/>
    <w:rsid w:val="00280879"/>
    <w:rsid w:val="00280C86"/>
    <w:rsid w:val="0028233E"/>
    <w:rsid w:val="00284645"/>
    <w:rsid w:val="00290757"/>
    <w:rsid w:val="002928AB"/>
    <w:rsid w:val="002948B4"/>
    <w:rsid w:val="00295C09"/>
    <w:rsid w:val="0029718F"/>
    <w:rsid w:val="002A0B2E"/>
    <w:rsid w:val="002A3E12"/>
    <w:rsid w:val="002B12A6"/>
    <w:rsid w:val="002B236F"/>
    <w:rsid w:val="002B64B8"/>
    <w:rsid w:val="002C2D44"/>
    <w:rsid w:val="002E4579"/>
    <w:rsid w:val="002E49D6"/>
    <w:rsid w:val="002E6CAE"/>
    <w:rsid w:val="002F0991"/>
    <w:rsid w:val="0031401D"/>
    <w:rsid w:val="00315465"/>
    <w:rsid w:val="00332C71"/>
    <w:rsid w:val="00346AD2"/>
    <w:rsid w:val="00351E93"/>
    <w:rsid w:val="003521EB"/>
    <w:rsid w:val="003552C0"/>
    <w:rsid w:val="0035732C"/>
    <w:rsid w:val="003579CC"/>
    <w:rsid w:val="00364C9D"/>
    <w:rsid w:val="00375FB2"/>
    <w:rsid w:val="003761FC"/>
    <w:rsid w:val="00382809"/>
    <w:rsid w:val="00392415"/>
    <w:rsid w:val="003A0425"/>
    <w:rsid w:val="003B7632"/>
    <w:rsid w:val="003C254A"/>
    <w:rsid w:val="003D2494"/>
    <w:rsid w:val="003D5983"/>
    <w:rsid w:val="003D5E0E"/>
    <w:rsid w:val="003E4661"/>
    <w:rsid w:val="003E5379"/>
    <w:rsid w:val="003F2F0D"/>
    <w:rsid w:val="004040A1"/>
    <w:rsid w:val="0040645B"/>
    <w:rsid w:val="00407EEB"/>
    <w:rsid w:val="0041065D"/>
    <w:rsid w:val="00415CB4"/>
    <w:rsid w:val="004161C8"/>
    <w:rsid w:val="004223A2"/>
    <w:rsid w:val="0042665F"/>
    <w:rsid w:val="0043525E"/>
    <w:rsid w:val="004416C5"/>
    <w:rsid w:val="004474D3"/>
    <w:rsid w:val="00447B19"/>
    <w:rsid w:val="00450DCC"/>
    <w:rsid w:val="00455BD7"/>
    <w:rsid w:val="00462671"/>
    <w:rsid w:val="00463333"/>
    <w:rsid w:val="0047445C"/>
    <w:rsid w:val="004808AE"/>
    <w:rsid w:val="0048429B"/>
    <w:rsid w:val="00494B90"/>
    <w:rsid w:val="004B1161"/>
    <w:rsid w:val="004C4537"/>
    <w:rsid w:val="004D1932"/>
    <w:rsid w:val="004E0734"/>
    <w:rsid w:val="004E444A"/>
    <w:rsid w:val="004F7911"/>
    <w:rsid w:val="005001F4"/>
    <w:rsid w:val="0050372C"/>
    <w:rsid w:val="00503FDE"/>
    <w:rsid w:val="00520942"/>
    <w:rsid w:val="00521705"/>
    <w:rsid w:val="00523D37"/>
    <w:rsid w:val="00532716"/>
    <w:rsid w:val="005518ED"/>
    <w:rsid w:val="00554BFF"/>
    <w:rsid w:val="00554FAD"/>
    <w:rsid w:val="005631DF"/>
    <w:rsid w:val="0057178F"/>
    <w:rsid w:val="00572F1B"/>
    <w:rsid w:val="005758FC"/>
    <w:rsid w:val="00581C64"/>
    <w:rsid w:val="005879E2"/>
    <w:rsid w:val="00596429"/>
    <w:rsid w:val="005A1610"/>
    <w:rsid w:val="005B120F"/>
    <w:rsid w:val="005B6288"/>
    <w:rsid w:val="005C2CA4"/>
    <w:rsid w:val="005D668A"/>
    <w:rsid w:val="005E0C17"/>
    <w:rsid w:val="005E12AD"/>
    <w:rsid w:val="005E4A4C"/>
    <w:rsid w:val="0060646B"/>
    <w:rsid w:val="0060742B"/>
    <w:rsid w:val="00610C63"/>
    <w:rsid w:val="00637B69"/>
    <w:rsid w:val="00637D6D"/>
    <w:rsid w:val="00654BD0"/>
    <w:rsid w:val="00662B6F"/>
    <w:rsid w:val="00680F5E"/>
    <w:rsid w:val="00686E1D"/>
    <w:rsid w:val="00687238"/>
    <w:rsid w:val="00687E13"/>
    <w:rsid w:val="00691F3B"/>
    <w:rsid w:val="006A7B56"/>
    <w:rsid w:val="006D2100"/>
    <w:rsid w:val="006D6D9C"/>
    <w:rsid w:val="006E09BE"/>
    <w:rsid w:val="006E1D57"/>
    <w:rsid w:val="006E39F7"/>
    <w:rsid w:val="006F226F"/>
    <w:rsid w:val="006F31C4"/>
    <w:rsid w:val="00704EB6"/>
    <w:rsid w:val="0073033E"/>
    <w:rsid w:val="0074467C"/>
    <w:rsid w:val="00784664"/>
    <w:rsid w:val="0078469D"/>
    <w:rsid w:val="007947A2"/>
    <w:rsid w:val="00794998"/>
    <w:rsid w:val="007A1C66"/>
    <w:rsid w:val="007B073F"/>
    <w:rsid w:val="007B0AB7"/>
    <w:rsid w:val="007B0ED6"/>
    <w:rsid w:val="007C0851"/>
    <w:rsid w:val="007C352E"/>
    <w:rsid w:val="007D3D2C"/>
    <w:rsid w:val="007D76C3"/>
    <w:rsid w:val="007E2276"/>
    <w:rsid w:val="007E29DF"/>
    <w:rsid w:val="007E44CE"/>
    <w:rsid w:val="007E4FB2"/>
    <w:rsid w:val="007F6917"/>
    <w:rsid w:val="00804526"/>
    <w:rsid w:val="00805510"/>
    <w:rsid w:val="0083318B"/>
    <w:rsid w:val="00837D34"/>
    <w:rsid w:val="00840CDE"/>
    <w:rsid w:val="00853AE0"/>
    <w:rsid w:val="0086018A"/>
    <w:rsid w:val="00860B80"/>
    <w:rsid w:val="0088331D"/>
    <w:rsid w:val="0089122E"/>
    <w:rsid w:val="00894DB0"/>
    <w:rsid w:val="008A3AC2"/>
    <w:rsid w:val="008D6767"/>
    <w:rsid w:val="008E17EA"/>
    <w:rsid w:val="0090093E"/>
    <w:rsid w:val="00904023"/>
    <w:rsid w:val="00910C53"/>
    <w:rsid w:val="0091698A"/>
    <w:rsid w:val="00926FA3"/>
    <w:rsid w:val="00931366"/>
    <w:rsid w:val="00944B47"/>
    <w:rsid w:val="0095214E"/>
    <w:rsid w:val="009635F7"/>
    <w:rsid w:val="00963FD3"/>
    <w:rsid w:val="00984958"/>
    <w:rsid w:val="009866A8"/>
    <w:rsid w:val="00991E64"/>
    <w:rsid w:val="009920FF"/>
    <w:rsid w:val="009928C1"/>
    <w:rsid w:val="00997BCD"/>
    <w:rsid w:val="009B0C43"/>
    <w:rsid w:val="009B2723"/>
    <w:rsid w:val="009B2AE6"/>
    <w:rsid w:val="009B3783"/>
    <w:rsid w:val="009B45FC"/>
    <w:rsid w:val="009B7621"/>
    <w:rsid w:val="009C28CE"/>
    <w:rsid w:val="009C41A9"/>
    <w:rsid w:val="009C48AD"/>
    <w:rsid w:val="009D3474"/>
    <w:rsid w:val="009E1AAC"/>
    <w:rsid w:val="009E26B2"/>
    <w:rsid w:val="009E3C3C"/>
    <w:rsid w:val="009E7AD9"/>
    <w:rsid w:val="009F29B5"/>
    <w:rsid w:val="00A05045"/>
    <w:rsid w:val="00A06E5D"/>
    <w:rsid w:val="00A1101F"/>
    <w:rsid w:val="00A123B3"/>
    <w:rsid w:val="00A1425A"/>
    <w:rsid w:val="00A2309A"/>
    <w:rsid w:val="00A246D3"/>
    <w:rsid w:val="00A411DC"/>
    <w:rsid w:val="00A42912"/>
    <w:rsid w:val="00A7369E"/>
    <w:rsid w:val="00A82F55"/>
    <w:rsid w:val="00A8472C"/>
    <w:rsid w:val="00A87DFD"/>
    <w:rsid w:val="00A920CF"/>
    <w:rsid w:val="00A93723"/>
    <w:rsid w:val="00A94FC9"/>
    <w:rsid w:val="00AA7A4D"/>
    <w:rsid w:val="00AB2618"/>
    <w:rsid w:val="00AB4ECA"/>
    <w:rsid w:val="00AB7577"/>
    <w:rsid w:val="00AC3C4B"/>
    <w:rsid w:val="00AD0A01"/>
    <w:rsid w:val="00AD7B6E"/>
    <w:rsid w:val="00AE180B"/>
    <w:rsid w:val="00AE3057"/>
    <w:rsid w:val="00AE7BC3"/>
    <w:rsid w:val="00AF2905"/>
    <w:rsid w:val="00AF55E1"/>
    <w:rsid w:val="00B15A4A"/>
    <w:rsid w:val="00B37CF6"/>
    <w:rsid w:val="00B415D8"/>
    <w:rsid w:val="00B43491"/>
    <w:rsid w:val="00B44BD4"/>
    <w:rsid w:val="00B45FFE"/>
    <w:rsid w:val="00B461DB"/>
    <w:rsid w:val="00B61FC1"/>
    <w:rsid w:val="00B67E4B"/>
    <w:rsid w:val="00B734D6"/>
    <w:rsid w:val="00B76C23"/>
    <w:rsid w:val="00B84BA1"/>
    <w:rsid w:val="00B86AD6"/>
    <w:rsid w:val="00B86FCF"/>
    <w:rsid w:val="00B90FD8"/>
    <w:rsid w:val="00B91E44"/>
    <w:rsid w:val="00B93BE1"/>
    <w:rsid w:val="00B978F8"/>
    <w:rsid w:val="00BA1EB1"/>
    <w:rsid w:val="00BA5992"/>
    <w:rsid w:val="00BB446D"/>
    <w:rsid w:val="00BD3383"/>
    <w:rsid w:val="00BF033B"/>
    <w:rsid w:val="00C02945"/>
    <w:rsid w:val="00C03CB1"/>
    <w:rsid w:val="00C10698"/>
    <w:rsid w:val="00C111C2"/>
    <w:rsid w:val="00C14F9C"/>
    <w:rsid w:val="00C32B02"/>
    <w:rsid w:val="00C3312A"/>
    <w:rsid w:val="00C459DE"/>
    <w:rsid w:val="00C471CC"/>
    <w:rsid w:val="00C577A4"/>
    <w:rsid w:val="00C6189D"/>
    <w:rsid w:val="00C645DC"/>
    <w:rsid w:val="00C657E2"/>
    <w:rsid w:val="00C84F3B"/>
    <w:rsid w:val="00C91387"/>
    <w:rsid w:val="00CA30A5"/>
    <w:rsid w:val="00CA4D7C"/>
    <w:rsid w:val="00CC1466"/>
    <w:rsid w:val="00CE1239"/>
    <w:rsid w:val="00D106D7"/>
    <w:rsid w:val="00D13A5A"/>
    <w:rsid w:val="00D21536"/>
    <w:rsid w:val="00D21676"/>
    <w:rsid w:val="00D23133"/>
    <w:rsid w:val="00D620CD"/>
    <w:rsid w:val="00D65DAF"/>
    <w:rsid w:val="00D66B52"/>
    <w:rsid w:val="00D759A5"/>
    <w:rsid w:val="00D85FE6"/>
    <w:rsid w:val="00D96B7A"/>
    <w:rsid w:val="00DA414D"/>
    <w:rsid w:val="00DC1A1D"/>
    <w:rsid w:val="00DD1B0D"/>
    <w:rsid w:val="00DD4ABE"/>
    <w:rsid w:val="00DD688D"/>
    <w:rsid w:val="00DF1F21"/>
    <w:rsid w:val="00DF53A4"/>
    <w:rsid w:val="00E022BE"/>
    <w:rsid w:val="00E06442"/>
    <w:rsid w:val="00E07240"/>
    <w:rsid w:val="00E13149"/>
    <w:rsid w:val="00E1517F"/>
    <w:rsid w:val="00E22C73"/>
    <w:rsid w:val="00E235FB"/>
    <w:rsid w:val="00E2657F"/>
    <w:rsid w:val="00E2665B"/>
    <w:rsid w:val="00E26E34"/>
    <w:rsid w:val="00E2745B"/>
    <w:rsid w:val="00E3684D"/>
    <w:rsid w:val="00E3712C"/>
    <w:rsid w:val="00E404DC"/>
    <w:rsid w:val="00E566EC"/>
    <w:rsid w:val="00E7409D"/>
    <w:rsid w:val="00E81C58"/>
    <w:rsid w:val="00E81DFB"/>
    <w:rsid w:val="00E9593D"/>
    <w:rsid w:val="00E9635E"/>
    <w:rsid w:val="00EA3993"/>
    <w:rsid w:val="00EA7DDC"/>
    <w:rsid w:val="00EB2487"/>
    <w:rsid w:val="00EB6BC7"/>
    <w:rsid w:val="00EC6235"/>
    <w:rsid w:val="00ED59F0"/>
    <w:rsid w:val="00EE18ED"/>
    <w:rsid w:val="00EF0293"/>
    <w:rsid w:val="00EF2E02"/>
    <w:rsid w:val="00EF35C2"/>
    <w:rsid w:val="00EF5535"/>
    <w:rsid w:val="00EF684B"/>
    <w:rsid w:val="00F00D24"/>
    <w:rsid w:val="00F12131"/>
    <w:rsid w:val="00F21E0F"/>
    <w:rsid w:val="00F24799"/>
    <w:rsid w:val="00F26115"/>
    <w:rsid w:val="00F36A63"/>
    <w:rsid w:val="00F40C1E"/>
    <w:rsid w:val="00F41904"/>
    <w:rsid w:val="00F466CD"/>
    <w:rsid w:val="00F53200"/>
    <w:rsid w:val="00F53B94"/>
    <w:rsid w:val="00F56CD5"/>
    <w:rsid w:val="00F57D48"/>
    <w:rsid w:val="00F60312"/>
    <w:rsid w:val="00F61644"/>
    <w:rsid w:val="00FB325B"/>
    <w:rsid w:val="00FB6A12"/>
    <w:rsid w:val="00FD1846"/>
    <w:rsid w:val="00FD279E"/>
    <w:rsid w:val="00FD2AA5"/>
    <w:rsid w:val="00FD65FB"/>
    <w:rsid w:val="00FE0441"/>
    <w:rsid w:val="00FE7C64"/>
    <w:rsid w:val="00FF0033"/>
    <w:rsid w:val="00FF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E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8469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469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469D"/>
    <w:rPr>
      <w:sz w:val="20"/>
      <w:szCs w:val="20"/>
    </w:rPr>
  </w:style>
  <w:style w:type="paragraph" w:customStyle="1" w:styleId="ConsPlusNormal">
    <w:name w:val="ConsPlusNormal"/>
    <w:rsid w:val="00794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qFormat/>
    <w:rsid w:val="003761FC"/>
    <w:pPr>
      <w:ind w:left="720"/>
      <w:contextualSpacing/>
    </w:pPr>
  </w:style>
  <w:style w:type="paragraph" w:customStyle="1" w:styleId="ConsPlusTitle">
    <w:name w:val="ConsPlusTitle"/>
    <w:rsid w:val="00503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1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A4A"/>
  </w:style>
  <w:style w:type="paragraph" w:styleId="ab">
    <w:name w:val="footer"/>
    <w:basedOn w:val="a"/>
    <w:link w:val="ac"/>
    <w:uiPriority w:val="99"/>
    <w:semiHidden/>
    <w:unhideWhenUsed/>
    <w:rsid w:val="00B1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5A4A"/>
  </w:style>
  <w:style w:type="paragraph" w:styleId="ad">
    <w:name w:val="annotation subject"/>
    <w:basedOn w:val="a6"/>
    <w:next w:val="a6"/>
    <w:link w:val="ae"/>
    <w:uiPriority w:val="99"/>
    <w:semiHidden/>
    <w:unhideWhenUsed/>
    <w:rsid w:val="006A7B56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6A7B56"/>
    <w:rPr>
      <w:b/>
      <w:bCs/>
      <w:sz w:val="20"/>
      <w:szCs w:val="20"/>
    </w:rPr>
  </w:style>
  <w:style w:type="table" w:styleId="af">
    <w:name w:val="Table Grid"/>
    <w:basedOn w:val="a1"/>
    <w:uiPriority w:val="59"/>
    <w:rsid w:val="001054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2E49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2E49D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2E49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E49D6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2">
    <w:name w:val="Hyperlink"/>
    <w:basedOn w:val="a0"/>
    <w:uiPriority w:val="99"/>
    <w:unhideWhenUsed/>
    <w:rsid w:val="00AD0A01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96B7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6B7A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96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7091E0187631FBBA753075746E480562F73EB3EF89B026AD2FDF065EE7F7749ADFD451AEC27666648F9D175M7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36A8-2DE7-4F46-83D7-B795A6A4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2024-09-23T07:17:00Z</cp:lastPrinted>
  <dcterms:created xsi:type="dcterms:W3CDTF">2024-03-20T02:04:00Z</dcterms:created>
  <dcterms:modified xsi:type="dcterms:W3CDTF">2024-10-08T06:53:00Z</dcterms:modified>
</cp:coreProperties>
</file>