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9B" w:rsidRPr="00DB009B" w:rsidRDefault="00DB009B" w:rsidP="00DB009B">
      <w:pPr>
        <w:widowControl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2501900</wp:posOffset>
            </wp:positionH>
            <wp:positionV relativeFrom="paragraph">
              <wp:posOffset>-234315</wp:posOffset>
            </wp:positionV>
            <wp:extent cx="695325" cy="752475"/>
            <wp:effectExtent l="19050" t="0" r="9525" b="0"/>
            <wp:wrapNone/>
            <wp:docPr id="260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009B" w:rsidRDefault="00DB009B" w:rsidP="00DB009B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DB009B" w:rsidRDefault="00DB009B" w:rsidP="00DB009B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DB009B" w:rsidRPr="00DB009B" w:rsidRDefault="00DB009B" w:rsidP="00DB009B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DB009B">
        <w:rPr>
          <w:rFonts w:ascii="Times New Roman" w:hAnsi="Times New Roman"/>
          <w:sz w:val="28"/>
          <w:szCs w:val="28"/>
        </w:rPr>
        <w:t>Администрация Абанского района</w:t>
      </w:r>
    </w:p>
    <w:p w:rsidR="00DB009B" w:rsidRPr="00DB009B" w:rsidRDefault="00DB009B" w:rsidP="00DB009B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DB009B">
        <w:rPr>
          <w:rFonts w:ascii="Times New Roman" w:hAnsi="Times New Roman"/>
          <w:sz w:val="28"/>
          <w:szCs w:val="28"/>
        </w:rPr>
        <w:t>Красноярского края</w:t>
      </w:r>
    </w:p>
    <w:p w:rsidR="00DB009B" w:rsidRPr="00DB009B" w:rsidRDefault="00DB009B" w:rsidP="00DB009B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DB009B" w:rsidRPr="00DB009B" w:rsidRDefault="00DB009B" w:rsidP="00DB009B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DB009B">
        <w:rPr>
          <w:rFonts w:ascii="Times New Roman" w:hAnsi="Times New Roman"/>
          <w:sz w:val="28"/>
          <w:szCs w:val="28"/>
        </w:rPr>
        <w:t>ПОСТ</w:t>
      </w:r>
      <w:r w:rsidRPr="00DB009B">
        <w:rPr>
          <w:rFonts w:ascii="Times New Roman" w:hAnsi="Times New Roman"/>
          <w:noProof/>
          <w:sz w:val="28"/>
          <w:szCs w:val="28"/>
        </w:rPr>
        <w:t>А</w:t>
      </w:r>
      <w:r w:rsidRPr="00DB009B">
        <w:rPr>
          <w:rFonts w:ascii="Times New Roman" w:hAnsi="Times New Roman"/>
          <w:sz w:val="28"/>
          <w:szCs w:val="28"/>
        </w:rPr>
        <w:t>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800"/>
        <w:gridCol w:w="3596"/>
        <w:gridCol w:w="106"/>
      </w:tblGrid>
      <w:tr w:rsidR="00DB009B" w:rsidRPr="00DB009B" w:rsidTr="00DB009B">
        <w:trPr>
          <w:gridAfter w:val="1"/>
          <w:wAfter w:w="106" w:type="dxa"/>
          <w:trHeight w:val="341"/>
        </w:trPr>
        <w:tc>
          <w:tcPr>
            <w:tcW w:w="4068" w:type="dxa"/>
          </w:tcPr>
          <w:p w:rsidR="00DB009B" w:rsidRDefault="00DB009B" w:rsidP="00DB009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DB009B" w:rsidRPr="00DB009B" w:rsidRDefault="00C651A5" w:rsidP="00C651A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 </w:t>
            </w:r>
            <w:r w:rsidR="00DB009B" w:rsidRPr="00DB009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800" w:type="dxa"/>
          </w:tcPr>
          <w:p w:rsidR="00DB009B" w:rsidRDefault="00DB009B" w:rsidP="00DB009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DB00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009B" w:rsidRPr="00DB009B" w:rsidRDefault="00DB009B" w:rsidP="00DF324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DB009B">
              <w:rPr>
                <w:rFonts w:ascii="Times New Roman" w:hAnsi="Times New Roman"/>
                <w:sz w:val="28"/>
                <w:szCs w:val="28"/>
              </w:rPr>
              <w:t>п. Абан</w:t>
            </w:r>
          </w:p>
        </w:tc>
        <w:tc>
          <w:tcPr>
            <w:tcW w:w="3596" w:type="dxa"/>
          </w:tcPr>
          <w:p w:rsidR="00DB009B" w:rsidRDefault="00DB009B" w:rsidP="00DB009B">
            <w:pPr>
              <w:widowControl w:val="0"/>
              <w:tabs>
                <w:tab w:val="left" w:pos="319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B009B" w:rsidRPr="00DB009B" w:rsidRDefault="00DB009B" w:rsidP="00C651A5">
            <w:pPr>
              <w:widowControl w:val="0"/>
              <w:tabs>
                <w:tab w:val="left" w:pos="31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A9671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B009B">
              <w:rPr>
                <w:rFonts w:ascii="Times New Roman" w:hAnsi="Times New Roman"/>
                <w:sz w:val="28"/>
                <w:szCs w:val="28"/>
              </w:rPr>
              <w:t>№</w:t>
            </w:r>
            <w:r w:rsidR="00C651A5">
              <w:rPr>
                <w:rFonts w:ascii="Times New Roman" w:hAnsi="Times New Roman"/>
                <w:sz w:val="28"/>
                <w:szCs w:val="28"/>
              </w:rPr>
              <w:t>_____-</w:t>
            </w:r>
            <w:r w:rsidRPr="00DB00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51A5">
              <w:rPr>
                <w:rFonts w:ascii="Times New Roman" w:hAnsi="Times New Roman"/>
                <w:sz w:val="28"/>
                <w:szCs w:val="28"/>
              </w:rPr>
              <w:softHyphen/>
            </w:r>
            <w:r w:rsidR="00C651A5">
              <w:rPr>
                <w:rFonts w:ascii="Times New Roman" w:hAnsi="Times New Roman"/>
                <w:sz w:val="28"/>
                <w:szCs w:val="28"/>
              </w:rPr>
              <w:softHyphen/>
            </w:r>
            <w:r w:rsidR="00C651A5">
              <w:rPr>
                <w:rFonts w:ascii="Times New Roman" w:hAnsi="Times New Roman"/>
                <w:sz w:val="28"/>
                <w:szCs w:val="28"/>
              </w:rPr>
              <w:softHyphen/>
            </w:r>
            <w:r w:rsidR="00C651A5">
              <w:rPr>
                <w:rFonts w:ascii="Times New Roman" w:hAnsi="Times New Roman"/>
                <w:sz w:val="28"/>
                <w:szCs w:val="28"/>
              </w:rPr>
              <w:softHyphen/>
            </w:r>
            <w:r w:rsidR="00C651A5">
              <w:rPr>
                <w:rFonts w:ascii="Times New Roman" w:hAnsi="Times New Roman"/>
                <w:sz w:val="28"/>
                <w:szCs w:val="28"/>
              </w:rPr>
              <w:softHyphen/>
            </w:r>
            <w:r w:rsidR="00C651A5"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</w:p>
        </w:tc>
      </w:tr>
      <w:tr w:rsidR="00DB009B" w:rsidRPr="00DB009B" w:rsidTr="00DB009B">
        <w:trPr>
          <w:gridAfter w:val="1"/>
          <w:wAfter w:w="106" w:type="dxa"/>
          <w:trHeight w:val="341"/>
        </w:trPr>
        <w:tc>
          <w:tcPr>
            <w:tcW w:w="4068" w:type="dxa"/>
          </w:tcPr>
          <w:p w:rsidR="00DB009B" w:rsidRPr="00DB009B" w:rsidRDefault="00DB009B" w:rsidP="00DB009B">
            <w:pPr>
              <w:widowControl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800" w:type="dxa"/>
          </w:tcPr>
          <w:p w:rsidR="00DB009B" w:rsidRPr="00DB009B" w:rsidRDefault="00DB009B" w:rsidP="00DB009B">
            <w:pPr>
              <w:widowControl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596" w:type="dxa"/>
          </w:tcPr>
          <w:p w:rsidR="00DB009B" w:rsidRPr="00DB009B" w:rsidRDefault="00DB009B" w:rsidP="00DB009B">
            <w:pPr>
              <w:widowControl w:val="0"/>
              <w:tabs>
                <w:tab w:val="left" w:pos="3192"/>
              </w:tabs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DB009B" w:rsidRPr="00DB009B" w:rsidTr="00DB009B">
        <w:tblPrEx>
          <w:tblLook w:val="01E0" w:firstRow="1" w:lastRow="1" w:firstColumn="1" w:lastColumn="1" w:noHBand="0" w:noVBand="0"/>
        </w:tblPrEx>
        <w:trPr>
          <w:trHeight w:val="1138"/>
        </w:trPr>
        <w:tc>
          <w:tcPr>
            <w:tcW w:w="9570" w:type="dxa"/>
            <w:gridSpan w:val="4"/>
          </w:tcPr>
          <w:p w:rsidR="00DB009B" w:rsidRPr="00DB009B" w:rsidRDefault="00DB009B" w:rsidP="00DB009B">
            <w:pPr>
              <w:keepNext/>
              <w:ind w:right="-1"/>
              <w:jc w:val="center"/>
              <w:outlineLvl w:val="0"/>
              <w:rPr>
                <w:rFonts w:ascii="Times New Roman" w:hAnsi="Times New Roman"/>
                <w:bCs/>
                <w:iCs/>
                <w:sz w:val="28"/>
                <w:szCs w:val="20"/>
                <w:lang w:eastAsia="zh-CN"/>
              </w:rPr>
            </w:pPr>
            <w:r w:rsidRPr="00DB009B"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регламента </w:t>
            </w:r>
            <w:r w:rsidRPr="00DB009B">
              <w:rPr>
                <w:rFonts w:ascii="Times New Roman" w:hAnsi="Times New Roman"/>
                <w:bCs/>
                <w:sz w:val="28"/>
                <w:szCs w:val="20"/>
                <w:lang w:eastAsia="zh-CN"/>
              </w:rPr>
              <w:t>предоставления муниципальной услуги</w:t>
            </w:r>
            <w:r>
              <w:rPr>
                <w:rFonts w:ascii="Times New Roman" w:hAnsi="Times New Roman"/>
                <w:bCs/>
                <w:sz w:val="28"/>
                <w:szCs w:val="20"/>
                <w:lang w:eastAsia="zh-CN"/>
              </w:rPr>
              <w:t xml:space="preserve"> </w:t>
            </w:r>
            <w:r w:rsidR="00742E93">
              <w:rPr>
                <w:rFonts w:ascii="Times New Roman" w:hAnsi="Times New Roman"/>
                <w:bCs/>
                <w:sz w:val="28"/>
                <w:szCs w:val="20"/>
                <w:lang w:eastAsia="zh-CN"/>
              </w:rPr>
              <w:t>«</w:t>
            </w:r>
            <w:r w:rsidR="00CF09B0">
              <w:rPr>
                <w:rFonts w:ascii="Times New Roman" w:hAnsi="Times New Roman"/>
                <w:bCs/>
                <w:sz w:val="28"/>
                <w:szCs w:val="20"/>
                <w:lang w:eastAsia="zh-CN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 w:rsidR="00D46D21">
              <w:rPr>
                <w:rFonts w:ascii="Times New Roman" w:hAnsi="Times New Roman"/>
                <w:bCs/>
                <w:sz w:val="28"/>
                <w:szCs w:val="20"/>
                <w:lang w:eastAsia="zh-CN"/>
              </w:rPr>
              <w:t>»</w:t>
            </w:r>
          </w:p>
          <w:p w:rsidR="00DB009B" w:rsidRPr="00550F50" w:rsidRDefault="00DB009B" w:rsidP="00DB009B">
            <w:pPr>
              <w:ind w:right="-1"/>
              <w:rPr>
                <w:rFonts w:ascii="Times New Roman" w:hAnsi="Times New Roman"/>
                <w:lang w:val="tt-RU"/>
              </w:rPr>
            </w:pPr>
          </w:p>
          <w:p w:rsidR="00DB009B" w:rsidRPr="00DB009B" w:rsidRDefault="00DB009B" w:rsidP="00DB0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</w:tbl>
    <w:p w:rsidR="00DB009B" w:rsidRPr="00DB009B" w:rsidRDefault="00DB009B" w:rsidP="00DB00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009B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Красноярского края от 15.03.2023 № 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края», постановлением администрации Абанского района от 08.11.2018 № 487-п «Об утверждении порядка разработки и утверждения административных регламентов предоставления муниципальных услуг администрацией Абанского района Красноярск</w:t>
      </w:r>
      <w:r w:rsidR="00962397">
        <w:rPr>
          <w:rFonts w:ascii="Times New Roman" w:hAnsi="Times New Roman"/>
          <w:sz w:val="28"/>
          <w:szCs w:val="28"/>
        </w:rPr>
        <w:t>ого края», руководствуясь ст.</w:t>
      </w:r>
      <w:r w:rsidRPr="00DB009B">
        <w:rPr>
          <w:rFonts w:ascii="Times New Roman" w:hAnsi="Times New Roman"/>
          <w:sz w:val="28"/>
          <w:szCs w:val="28"/>
        </w:rPr>
        <w:t xml:space="preserve"> 43, 44 Устава Абанского района Красноярского края, </w:t>
      </w:r>
    </w:p>
    <w:p w:rsidR="00DB009B" w:rsidRPr="00DB009B" w:rsidRDefault="00DB009B" w:rsidP="00DB009B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DB009B">
        <w:rPr>
          <w:rFonts w:ascii="Times New Roman" w:hAnsi="Times New Roman"/>
          <w:sz w:val="28"/>
          <w:szCs w:val="28"/>
        </w:rPr>
        <w:t>ПОСТАНОВЛЯЮ:</w:t>
      </w:r>
    </w:p>
    <w:p w:rsidR="00DB009B" w:rsidRDefault="00DB009B" w:rsidP="00DB009B">
      <w:pPr>
        <w:pStyle w:val="af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09B">
        <w:rPr>
          <w:rFonts w:ascii="Times New Roman" w:hAnsi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742E93">
        <w:rPr>
          <w:rFonts w:ascii="Times New Roman" w:hAnsi="Times New Roman"/>
          <w:sz w:val="28"/>
          <w:szCs w:val="28"/>
        </w:rPr>
        <w:t>«</w:t>
      </w:r>
      <w:r w:rsidR="006B6845">
        <w:rPr>
          <w:rFonts w:ascii="Times New Roman" w:hAnsi="Times New Roman"/>
          <w:bCs/>
          <w:sz w:val="28"/>
          <w:szCs w:val="20"/>
          <w:lang w:eastAsia="zh-CN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742E9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</w:t>
      </w:r>
    </w:p>
    <w:p w:rsidR="00DB009B" w:rsidRPr="00DB009B" w:rsidRDefault="00253328" w:rsidP="00DB009B">
      <w:pPr>
        <w:pStyle w:val="af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009B" w:rsidRPr="00DB009B">
        <w:rPr>
          <w:rFonts w:ascii="Times New Roman" w:hAnsi="Times New Roman"/>
          <w:sz w:val="28"/>
          <w:szCs w:val="28"/>
        </w:rPr>
        <w:t xml:space="preserve">Постановление администрации Абанского района от </w:t>
      </w:r>
      <w:r w:rsidR="006B6845">
        <w:rPr>
          <w:rFonts w:ascii="Times New Roman" w:hAnsi="Times New Roman"/>
          <w:sz w:val="28"/>
          <w:szCs w:val="28"/>
        </w:rPr>
        <w:t>13</w:t>
      </w:r>
      <w:r w:rsidR="00DB009B" w:rsidRPr="00DB009B">
        <w:rPr>
          <w:rFonts w:ascii="Times New Roman" w:hAnsi="Times New Roman"/>
          <w:sz w:val="28"/>
          <w:szCs w:val="28"/>
        </w:rPr>
        <w:t>.</w:t>
      </w:r>
      <w:r w:rsidR="006B6845">
        <w:rPr>
          <w:rFonts w:ascii="Times New Roman" w:hAnsi="Times New Roman"/>
          <w:sz w:val="28"/>
          <w:szCs w:val="28"/>
        </w:rPr>
        <w:t>11</w:t>
      </w:r>
      <w:r w:rsidR="00DB009B" w:rsidRPr="00DB009B">
        <w:rPr>
          <w:rFonts w:ascii="Times New Roman" w:hAnsi="Times New Roman"/>
          <w:sz w:val="28"/>
          <w:szCs w:val="28"/>
        </w:rPr>
        <w:t>.201</w:t>
      </w:r>
      <w:r w:rsidR="007727AF">
        <w:rPr>
          <w:rFonts w:ascii="Times New Roman" w:hAnsi="Times New Roman"/>
          <w:sz w:val="28"/>
          <w:szCs w:val="28"/>
        </w:rPr>
        <w:t>8</w:t>
      </w:r>
      <w:r w:rsidR="00DB009B" w:rsidRPr="00DB009B">
        <w:rPr>
          <w:rFonts w:ascii="Times New Roman" w:hAnsi="Times New Roman"/>
          <w:sz w:val="28"/>
          <w:szCs w:val="28"/>
        </w:rPr>
        <w:t xml:space="preserve"> № </w:t>
      </w:r>
      <w:r w:rsidR="006B6845">
        <w:rPr>
          <w:rFonts w:ascii="Times New Roman" w:hAnsi="Times New Roman"/>
          <w:sz w:val="28"/>
          <w:szCs w:val="28"/>
        </w:rPr>
        <w:t>496</w:t>
      </w:r>
      <w:r w:rsidR="00DB009B" w:rsidRPr="00DB009B">
        <w:rPr>
          <w:rFonts w:ascii="Times New Roman" w:hAnsi="Times New Roman"/>
          <w:sz w:val="28"/>
          <w:szCs w:val="28"/>
        </w:rPr>
        <w:t>-п «</w:t>
      </w:r>
      <w:r w:rsidR="006B6845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Абанском районе</w:t>
      </w:r>
      <w:r w:rsidR="00DB009B" w:rsidRPr="00DB009B">
        <w:rPr>
          <w:rFonts w:ascii="Times New Roman" w:hAnsi="Times New Roman"/>
          <w:bCs/>
          <w:sz w:val="28"/>
          <w:szCs w:val="28"/>
        </w:rPr>
        <w:t>»</w:t>
      </w:r>
      <w:r w:rsidR="007727AF">
        <w:rPr>
          <w:rFonts w:ascii="Times New Roman" w:hAnsi="Times New Roman"/>
          <w:bCs/>
          <w:sz w:val="28"/>
          <w:szCs w:val="28"/>
        </w:rPr>
        <w:t xml:space="preserve"> </w:t>
      </w:r>
      <w:r w:rsidR="00DB009B" w:rsidRPr="00DB009B">
        <w:rPr>
          <w:rFonts w:ascii="Times New Roman" w:hAnsi="Times New Roman"/>
          <w:bCs/>
          <w:sz w:val="28"/>
          <w:szCs w:val="28"/>
        </w:rPr>
        <w:t>признать утратившим силу.</w:t>
      </w:r>
    </w:p>
    <w:p w:rsidR="00DB009B" w:rsidRPr="00DB009B" w:rsidRDefault="00DB009B" w:rsidP="00DB009B">
      <w:pPr>
        <w:pStyle w:val="af"/>
        <w:numPr>
          <w:ilvl w:val="0"/>
          <w:numId w:val="22"/>
        </w:numPr>
        <w:tabs>
          <w:tab w:val="left" w:pos="0"/>
          <w:tab w:val="left" w:pos="993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09B">
        <w:rPr>
          <w:rFonts w:ascii="Times New Roman" w:hAnsi="Times New Roman"/>
          <w:sz w:val="28"/>
          <w:szCs w:val="28"/>
        </w:rPr>
        <w:t xml:space="preserve">Опубликовать постановление в общественно-политической газете «Красное Знамя» и разместить на официальном сайте органов местного </w:t>
      </w:r>
      <w:r w:rsidRPr="00DB009B">
        <w:rPr>
          <w:rFonts w:ascii="Times New Roman" w:hAnsi="Times New Roman"/>
          <w:sz w:val="28"/>
          <w:szCs w:val="28"/>
        </w:rPr>
        <w:lastRenderedPageBreak/>
        <w:t>самоуправления муниципального образования Абанский район в информационно-телекоммуникационной сети Интернет.</w:t>
      </w:r>
    </w:p>
    <w:p w:rsidR="00DB009B" w:rsidRPr="00DB009B" w:rsidRDefault="00DB009B" w:rsidP="00DB009B">
      <w:pPr>
        <w:pStyle w:val="af"/>
        <w:numPr>
          <w:ilvl w:val="0"/>
          <w:numId w:val="22"/>
        </w:numPr>
        <w:tabs>
          <w:tab w:val="left" w:pos="0"/>
          <w:tab w:val="left" w:pos="993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09B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первого заместителя главы Абанского района С.Д. Горнакову.</w:t>
      </w:r>
    </w:p>
    <w:p w:rsidR="00DB009B" w:rsidRPr="00DB009B" w:rsidRDefault="00DB009B" w:rsidP="00DB009B">
      <w:pPr>
        <w:pStyle w:val="af"/>
        <w:widowControl w:val="0"/>
        <w:numPr>
          <w:ilvl w:val="0"/>
          <w:numId w:val="22"/>
        </w:numPr>
        <w:tabs>
          <w:tab w:val="left" w:pos="0"/>
          <w:tab w:val="left" w:pos="993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09B">
        <w:rPr>
          <w:rFonts w:ascii="Times New Roman" w:hAnsi="Times New Roman"/>
          <w:sz w:val="28"/>
          <w:szCs w:val="28"/>
        </w:rPr>
        <w:t>Постановление вступает в силу со дня, следующего за днем его официального опубликования.</w:t>
      </w:r>
    </w:p>
    <w:p w:rsidR="00DB009B" w:rsidRDefault="00DB009B" w:rsidP="00DB009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DB009B" w:rsidRDefault="00DB009B" w:rsidP="00DB009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DB009B" w:rsidRPr="00DB009B" w:rsidRDefault="00DB009B" w:rsidP="00DB009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DB009B">
        <w:rPr>
          <w:rFonts w:ascii="Times New Roman" w:hAnsi="Times New Roman"/>
          <w:sz w:val="28"/>
          <w:szCs w:val="28"/>
        </w:rPr>
        <w:t xml:space="preserve">Глава Абанского района                                                               Г.В. Иванченко </w:t>
      </w:r>
    </w:p>
    <w:p w:rsidR="00CF09B0" w:rsidRDefault="00CF09B0" w:rsidP="00B429C6">
      <w:pPr>
        <w:ind w:left="4536"/>
        <w:rPr>
          <w:rFonts w:ascii="Times New Roman" w:hAnsi="Times New Roman"/>
          <w:sz w:val="28"/>
          <w:szCs w:val="28"/>
        </w:rPr>
      </w:pPr>
    </w:p>
    <w:p w:rsidR="00CF09B0" w:rsidRDefault="00CF09B0" w:rsidP="00B429C6">
      <w:pPr>
        <w:ind w:left="4536"/>
        <w:rPr>
          <w:rFonts w:ascii="Times New Roman" w:hAnsi="Times New Roman"/>
          <w:sz w:val="28"/>
          <w:szCs w:val="28"/>
        </w:rPr>
      </w:pPr>
    </w:p>
    <w:p w:rsidR="00CF09B0" w:rsidRDefault="00CF09B0" w:rsidP="00B429C6">
      <w:pPr>
        <w:ind w:left="4536"/>
        <w:rPr>
          <w:rFonts w:ascii="Times New Roman" w:hAnsi="Times New Roman"/>
          <w:sz w:val="28"/>
          <w:szCs w:val="28"/>
        </w:rPr>
      </w:pPr>
    </w:p>
    <w:p w:rsidR="006B6845" w:rsidRDefault="006B6845" w:rsidP="00B429C6">
      <w:pPr>
        <w:ind w:left="4536"/>
        <w:rPr>
          <w:rFonts w:ascii="Times New Roman" w:hAnsi="Times New Roman"/>
          <w:sz w:val="28"/>
          <w:szCs w:val="28"/>
        </w:rPr>
      </w:pPr>
    </w:p>
    <w:p w:rsidR="006B6845" w:rsidRDefault="006B6845" w:rsidP="00B429C6">
      <w:pPr>
        <w:ind w:left="4536"/>
        <w:rPr>
          <w:rFonts w:ascii="Times New Roman" w:hAnsi="Times New Roman"/>
          <w:sz w:val="28"/>
          <w:szCs w:val="28"/>
        </w:rPr>
      </w:pPr>
    </w:p>
    <w:p w:rsidR="006B6845" w:rsidRDefault="006B6845" w:rsidP="00B429C6">
      <w:pPr>
        <w:ind w:left="4536"/>
        <w:rPr>
          <w:rFonts w:ascii="Times New Roman" w:hAnsi="Times New Roman"/>
          <w:sz w:val="28"/>
          <w:szCs w:val="28"/>
        </w:rPr>
      </w:pPr>
    </w:p>
    <w:p w:rsidR="006B6845" w:rsidRDefault="006B6845" w:rsidP="00B429C6">
      <w:pPr>
        <w:ind w:left="4536"/>
        <w:rPr>
          <w:rFonts w:ascii="Times New Roman" w:hAnsi="Times New Roman"/>
          <w:sz w:val="28"/>
          <w:szCs w:val="28"/>
        </w:rPr>
      </w:pPr>
    </w:p>
    <w:p w:rsidR="006B6845" w:rsidRDefault="006B6845" w:rsidP="00B429C6">
      <w:pPr>
        <w:ind w:left="4536"/>
        <w:rPr>
          <w:rFonts w:ascii="Times New Roman" w:hAnsi="Times New Roman"/>
          <w:sz w:val="28"/>
          <w:szCs w:val="28"/>
        </w:rPr>
      </w:pPr>
    </w:p>
    <w:p w:rsidR="006B6845" w:rsidRDefault="006B6845" w:rsidP="00B429C6">
      <w:pPr>
        <w:ind w:left="4536"/>
        <w:rPr>
          <w:rFonts w:ascii="Times New Roman" w:hAnsi="Times New Roman"/>
          <w:sz w:val="28"/>
          <w:szCs w:val="28"/>
        </w:rPr>
      </w:pPr>
    </w:p>
    <w:p w:rsidR="006B6845" w:rsidRDefault="006B6845" w:rsidP="00B429C6">
      <w:pPr>
        <w:ind w:left="4536"/>
        <w:rPr>
          <w:rFonts w:ascii="Times New Roman" w:hAnsi="Times New Roman"/>
          <w:sz w:val="28"/>
          <w:szCs w:val="28"/>
        </w:rPr>
      </w:pPr>
    </w:p>
    <w:p w:rsidR="006B6845" w:rsidRDefault="006B6845" w:rsidP="00B429C6">
      <w:pPr>
        <w:ind w:left="4536"/>
        <w:rPr>
          <w:rFonts w:ascii="Times New Roman" w:hAnsi="Times New Roman"/>
          <w:sz w:val="28"/>
          <w:szCs w:val="28"/>
        </w:rPr>
      </w:pPr>
    </w:p>
    <w:p w:rsidR="006B6845" w:rsidRDefault="006B6845" w:rsidP="00B429C6">
      <w:pPr>
        <w:ind w:left="4536"/>
        <w:rPr>
          <w:rFonts w:ascii="Times New Roman" w:hAnsi="Times New Roman"/>
          <w:sz w:val="28"/>
          <w:szCs w:val="28"/>
        </w:rPr>
      </w:pPr>
    </w:p>
    <w:p w:rsidR="006B6845" w:rsidRDefault="006B6845" w:rsidP="00B429C6">
      <w:pPr>
        <w:ind w:left="4536"/>
        <w:rPr>
          <w:rFonts w:ascii="Times New Roman" w:hAnsi="Times New Roman"/>
          <w:sz w:val="28"/>
          <w:szCs w:val="28"/>
        </w:rPr>
      </w:pPr>
    </w:p>
    <w:p w:rsidR="006B6845" w:rsidRDefault="006B6845" w:rsidP="00B429C6">
      <w:pPr>
        <w:ind w:left="4536"/>
        <w:rPr>
          <w:rFonts w:ascii="Times New Roman" w:hAnsi="Times New Roman"/>
          <w:sz w:val="28"/>
          <w:szCs w:val="28"/>
        </w:rPr>
      </w:pPr>
    </w:p>
    <w:p w:rsidR="006B6845" w:rsidRDefault="006B6845" w:rsidP="00B429C6">
      <w:pPr>
        <w:ind w:left="4536"/>
        <w:rPr>
          <w:rFonts w:ascii="Times New Roman" w:hAnsi="Times New Roman"/>
          <w:sz w:val="28"/>
          <w:szCs w:val="28"/>
        </w:rPr>
      </w:pPr>
    </w:p>
    <w:p w:rsidR="006B6845" w:rsidRDefault="006B6845" w:rsidP="00B429C6">
      <w:pPr>
        <w:ind w:left="4536"/>
        <w:rPr>
          <w:rFonts w:ascii="Times New Roman" w:hAnsi="Times New Roman"/>
          <w:sz w:val="28"/>
          <w:szCs w:val="28"/>
        </w:rPr>
      </w:pPr>
    </w:p>
    <w:p w:rsidR="006B6845" w:rsidRDefault="006B6845" w:rsidP="00B429C6">
      <w:pPr>
        <w:ind w:left="4536"/>
        <w:rPr>
          <w:rFonts w:ascii="Times New Roman" w:hAnsi="Times New Roman"/>
          <w:sz w:val="28"/>
          <w:szCs w:val="28"/>
        </w:rPr>
      </w:pPr>
    </w:p>
    <w:p w:rsidR="006B6845" w:rsidRDefault="006B6845" w:rsidP="00B429C6">
      <w:pPr>
        <w:ind w:left="4536"/>
        <w:rPr>
          <w:rFonts w:ascii="Times New Roman" w:hAnsi="Times New Roman"/>
          <w:sz w:val="28"/>
          <w:szCs w:val="28"/>
        </w:rPr>
      </w:pPr>
    </w:p>
    <w:p w:rsidR="006B6845" w:rsidRDefault="006B6845" w:rsidP="00B429C6">
      <w:pPr>
        <w:ind w:left="4536"/>
        <w:rPr>
          <w:rFonts w:ascii="Times New Roman" w:hAnsi="Times New Roman"/>
          <w:sz w:val="28"/>
          <w:szCs w:val="28"/>
        </w:rPr>
      </w:pPr>
    </w:p>
    <w:p w:rsidR="006B6845" w:rsidRDefault="006B6845" w:rsidP="00B429C6">
      <w:pPr>
        <w:ind w:left="4536"/>
        <w:rPr>
          <w:rFonts w:ascii="Times New Roman" w:hAnsi="Times New Roman"/>
          <w:sz w:val="28"/>
          <w:szCs w:val="28"/>
        </w:rPr>
      </w:pPr>
    </w:p>
    <w:p w:rsidR="006B6845" w:rsidRDefault="006B6845" w:rsidP="00B429C6">
      <w:pPr>
        <w:ind w:left="4536"/>
        <w:rPr>
          <w:rFonts w:ascii="Times New Roman" w:hAnsi="Times New Roman"/>
          <w:sz w:val="28"/>
          <w:szCs w:val="28"/>
        </w:rPr>
      </w:pPr>
    </w:p>
    <w:p w:rsidR="006B6845" w:rsidRDefault="006B6845" w:rsidP="00B429C6">
      <w:pPr>
        <w:ind w:left="4536"/>
        <w:rPr>
          <w:rFonts w:ascii="Times New Roman" w:hAnsi="Times New Roman"/>
          <w:sz w:val="28"/>
          <w:szCs w:val="28"/>
        </w:rPr>
      </w:pPr>
    </w:p>
    <w:p w:rsidR="006B6845" w:rsidRDefault="006B6845" w:rsidP="00B429C6">
      <w:pPr>
        <w:ind w:left="4536"/>
        <w:rPr>
          <w:rFonts w:ascii="Times New Roman" w:hAnsi="Times New Roman"/>
          <w:sz w:val="28"/>
          <w:szCs w:val="28"/>
        </w:rPr>
      </w:pPr>
    </w:p>
    <w:p w:rsidR="006B6845" w:rsidRDefault="006B6845" w:rsidP="00B429C6">
      <w:pPr>
        <w:ind w:left="4536"/>
        <w:rPr>
          <w:rFonts w:ascii="Times New Roman" w:hAnsi="Times New Roman"/>
          <w:sz w:val="28"/>
          <w:szCs w:val="28"/>
        </w:rPr>
      </w:pPr>
    </w:p>
    <w:p w:rsidR="006B6845" w:rsidRDefault="006B6845" w:rsidP="00B429C6">
      <w:pPr>
        <w:ind w:left="4536"/>
        <w:rPr>
          <w:rFonts w:ascii="Times New Roman" w:hAnsi="Times New Roman"/>
          <w:sz w:val="28"/>
          <w:szCs w:val="28"/>
        </w:rPr>
      </w:pPr>
    </w:p>
    <w:p w:rsidR="006B6845" w:rsidRDefault="006B6845" w:rsidP="00B429C6">
      <w:pPr>
        <w:ind w:left="4536"/>
        <w:rPr>
          <w:rFonts w:ascii="Times New Roman" w:hAnsi="Times New Roman"/>
          <w:sz w:val="28"/>
          <w:szCs w:val="28"/>
        </w:rPr>
      </w:pPr>
    </w:p>
    <w:p w:rsidR="006B6845" w:rsidRDefault="006B6845" w:rsidP="00B429C6">
      <w:pPr>
        <w:ind w:left="4536"/>
        <w:rPr>
          <w:rFonts w:ascii="Times New Roman" w:hAnsi="Times New Roman"/>
          <w:sz w:val="28"/>
          <w:szCs w:val="28"/>
        </w:rPr>
      </w:pPr>
    </w:p>
    <w:p w:rsidR="006B6845" w:rsidRDefault="006B6845" w:rsidP="00B429C6">
      <w:pPr>
        <w:ind w:left="4536"/>
        <w:rPr>
          <w:rFonts w:ascii="Times New Roman" w:hAnsi="Times New Roman"/>
          <w:sz w:val="28"/>
          <w:szCs w:val="28"/>
        </w:rPr>
      </w:pPr>
    </w:p>
    <w:p w:rsidR="006B6845" w:rsidRDefault="006B6845" w:rsidP="00B429C6">
      <w:pPr>
        <w:ind w:left="4536"/>
        <w:rPr>
          <w:rFonts w:ascii="Times New Roman" w:hAnsi="Times New Roman"/>
          <w:sz w:val="28"/>
          <w:szCs w:val="28"/>
        </w:rPr>
      </w:pPr>
    </w:p>
    <w:p w:rsidR="006B6845" w:rsidRDefault="006B6845" w:rsidP="00B429C6">
      <w:pPr>
        <w:ind w:left="4536"/>
        <w:rPr>
          <w:rFonts w:ascii="Times New Roman" w:hAnsi="Times New Roman"/>
          <w:sz w:val="28"/>
          <w:szCs w:val="28"/>
        </w:rPr>
      </w:pPr>
    </w:p>
    <w:p w:rsidR="006B6845" w:rsidRDefault="006B6845" w:rsidP="00B429C6">
      <w:pPr>
        <w:ind w:left="4536"/>
        <w:rPr>
          <w:rFonts w:ascii="Times New Roman" w:hAnsi="Times New Roman"/>
          <w:sz w:val="28"/>
          <w:szCs w:val="28"/>
        </w:rPr>
      </w:pPr>
    </w:p>
    <w:p w:rsidR="006B6845" w:rsidRDefault="006B6845" w:rsidP="00B429C6">
      <w:pPr>
        <w:ind w:left="4536"/>
        <w:rPr>
          <w:rFonts w:ascii="Times New Roman" w:hAnsi="Times New Roman"/>
          <w:sz w:val="28"/>
          <w:szCs w:val="28"/>
        </w:rPr>
      </w:pPr>
    </w:p>
    <w:p w:rsidR="006B6845" w:rsidRDefault="006B6845" w:rsidP="00B429C6">
      <w:pPr>
        <w:ind w:left="4536"/>
        <w:rPr>
          <w:rFonts w:ascii="Times New Roman" w:hAnsi="Times New Roman"/>
          <w:sz w:val="28"/>
          <w:szCs w:val="28"/>
        </w:rPr>
      </w:pPr>
    </w:p>
    <w:p w:rsidR="006B6845" w:rsidDel="008239EC" w:rsidRDefault="006B6845" w:rsidP="00B429C6">
      <w:pPr>
        <w:ind w:left="4536"/>
        <w:rPr>
          <w:del w:id="1" w:author="user" w:date="2023-06-20T09:08:00Z"/>
          <w:rFonts w:ascii="Times New Roman" w:hAnsi="Times New Roman"/>
          <w:sz w:val="28"/>
          <w:szCs w:val="28"/>
        </w:rPr>
      </w:pPr>
    </w:p>
    <w:p w:rsidR="006B6845" w:rsidDel="008239EC" w:rsidRDefault="006B6845" w:rsidP="00B429C6">
      <w:pPr>
        <w:ind w:left="4536"/>
        <w:rPr>
          <w:del w:id="2" w:author="user" w:date="2023-06-20T09:08:00Z"/>
          <w:rFonts w:ascii="Times New Roman" w:hAnsi="Times New Roman"/>
          <w:sz w:val="28"/>
          <w:szCs w:val="28"/>
        </w:rPr>
      </w:pPr>
    </w:p>
    <w:p w:rsidR="004F584D" w:rsidRDefault="007B7812" w:rsidP="003831F5">
      <w:pPr>
        <w:ind w:left="4820"/>
        <w:rPr>
          <w:rFonts w:ascii="Times New Roman" w:hAnsi="Times New Roman"/>
          <w:sz w:val="28"/>
          <w:szCs w:val="28"/>
        </w:rPr>
      </w:pPr>
      <w:r w:rsidRPr="007B7812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4F584D" w:rsidRPr="007B7812">
        <w:rPr>
          <w:rFonts w:ascii="Times New Roman" w:hAnsi="Times New Roman"/>
          <w:sz w:val="28"/>
          <w:szCs w:val="28"/>
        </w:rPr>
        <w:t xml:space="preserve"> </w:t>
      </w:r>
    </w:p>
    <w:p w:rsidR="00AD038A" w:rsidRDefault="007B7812" w:rsidP="003831F5">
      <w:pPr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7B7812" w:rsidRPr="007B7812" w:rsidRDefault="007B7812" w:rsidP="00C651A5">
      <w:pPr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Абанского района </w:t>
      </w:r>
    </w:p>
    <w:p w:rsidR="00641A45" w:rsidRPr="007B7812" w:rsidRDefault="004F584D" w:rsidP="00C651A5">
      <w:pPr>
        <w:keepNext/>
        <w:ind w:left="4820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7B7812">
        <w:rPr>
          <w:rFonts w:ascii="Times New Roman" w:hAnsi="Times New Roman"/>
          <w:sz w:val="28"/>
          <w:szCs w:val="28"/>
        </w:rPr>
        <w:t>от «___» ______ 202</w:t>
      </w:r>
      <w:r w:rsidR="007B7812">
        <w:rPr>
          <w:rFonts w:ascii="Times New Roman" w:hAnsi="Times New Roman"/>
          <w:sz w:val="28"/>
          <w:szCs w:val="28"/>
        </w:rPr>
        <w:t>3</w:t>
      </w:r>
      <w:r w:rsidRPr="007B7812">
        <w:rPr>
          <w:rFonts w:ascii="Times New Roman" w:hAnsi="Times New Roman"/>
          <w:sz w:val="28"/>
          <w:szCs w:val="28"/>
        </w:rPr>
        <w:t xml:space="preserve"> № </w:t>
      </w:r>
      <w:r w:rsidR="007B7812">
        <w:rPr>
          <w:rFonts w:ascii="Times New Roman" w:hAnsi="Times New Roman"/>
          <w:sz w:val="28"/>
          <w:szCs w:val="28"/>
        </w:rPr>
        <w:t xml:space="preserve"> </w:t>
      </w:r>
      <w:r w:rsidRPr="007B7812">
        <w:rPr>
          <w:rFonts w:ascii="Times New Roman" w:hAnsi="Times New Roman"/>
          <w:sz w:val="28"/>
          <w:szCs w:val="28"/>
        </w:rPr>
        <w:t>____</w:t>
      </w:r>
    </w:p>
    <w:p w:rsidR="009D1C6F" w:rsidRPr="007B7812" w:rsidRDefault="009D1C6F" w:rsidP="00B429C6">
      <w:pPr>
        <w:keepNext/>
        <w:ind w:left="4536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3C32D7" w:rsidRPr="00550F50" w:rsidRDefault="007B7812" w:rsidP="005A7931">
      <w:pPr>
        <w:keepNext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>
        <w:rPr>
          <w:rFonts w:ascii="Times New Roman" w:hAnsi="Times New Roman"/>
          <w:b/>
          <w:bCs/>
          <w:sz w:val="28"/>
          <w:szCs w:val="20"/>
          <w:lang w:eastAsia="zh-CN"/>
        </w:rPr>
        <w:t xml:space="preserve">АДМИНИСТРАТИВНЫЙ РЕГЛАМЕНТ </w:t>
      </w:r>
    </w:p>
    <w:p w:rsidR="007B7812" w:rsidRDefault="003C32D7" w:rsidP="005A7931">
      <w:pPr>
        <w:keepNext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550F50">
        <w:rPr>
          <w:rFonts w:ascii="Times New Roman" w:hAnsi="Times New Roman"/>
          <w:b/>
          <w:bCs/>
          <w:sz w:val="28"/>
          <w:szCs w:val="20"/>
          <w:lang w:eastAsia="zh-CN"/>
        </w:rPr>
        <w:t>предоставления муниципальной услуги</w:t>
      </w:r>
    </w:p>
    <w:p w:rsidR="003C32D7" w:rsidRPr="00550F50" w:rsidRDefault="00253328" w:rsidP="005A7931">
      <w:pPr>
        <w:keepNext/>
        <w:ind w:right="-1"/>
        <w:jc w:val="center"/>
        <w:outlineLvl w:val="0"/>
        <w:rPr>
          <w:rFonts w:ascii="Times New Roman" w:hAnsi="Times New Roman"/>
          <w:b/>
          <w:bCs/>
          <w:iCs/>
          <w:sz w:val="28"/>
          <w:szCs w:val="20"/>
          <w:lang w:eastAsia="zh-CN"/>
        </w:rPr>
      </w:pPr>
      <w:r>
        <w:rPr>
          <w:rFonts w:ascii="Times New Roman" w:hAnsi="Times New Roman"/>
          <w:b/>
          <w:bCs/>
          <w:sz w:val="28"/>
          <w:szCs w:val="20"/>
          <w:lang w:eastAsia="zh-CN"/>
        </w:rPr>
        <w:t>«П</w:t>
      </w:r>
      <w:r w:rsidR="002E7335">
        <w:rPr>
          <w:rFonts w:ascii="Times New Roman" w:hAnsi="Times New Roman"/>
          <w:b/>
          <w:bCs/>
          <w:sz w:val="28"/>
          <w:szCs w:val="20"/>
          <w:lang w:eastAsia="zh-CN"/>
        </w:rPr>
        <w:t>редоставлени</w:t>
      </w:r>
      <w:r>
        <w:rPr>
          <w:rFonts w:ascii="Times New Roman" w:hAnsi="Times New Roman"/>
          <w:b/>
          <w:bCs/>
          <w:sz w:val="28"/>
          <w:szCs w:val="20"/>
          <w:lang w:eastAsia="zh-CN"/>
        </w:rPr>
        <w:t>е</w:t>
      </w:r>
      <w:r w:rsidR="002E7335">
        <w:rPr>
          <w:rFonts w:ascii="Times New Roman" w:hAnsi="Times New Roman"/>
          <w:b/>
          <w:bCs/>
          <w:sz w:val="28"/>
          <w:szCs w:val="20"/>
          <w:lang w:eastAsia="zh-CN"/>
        </w:rPr>
        <w:t xml:space="preserve"> </w:t>
      </w:r>
      <w:r w:rsidR="00095EF9">
        <w:rPr>
          <w:rFonts w:ascii="Times New Roman" w:hAnsi="Times New Roman"/>
          <w:b/>
          <w:bCs/>
          <w:sz w:val="28"/>
          <w:szCs w:val="20"/>
          <w:lang w:eastAsia="zh-CN"/>
        </w:rP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>
        <w:rPr>
          <w:rFonts w:ascii="Times New Roman" w:hAnsi="Times New Roman"/>
          <w:b/>
          <w:bCs/>
          <w:sz w:val="28"/>
          <w:szCs w:val="20"/>
          <w:lang w:eastAsia="zh-CN"/>
        </w:rPr>
        <w:t>»</w:t>
      </w:r>
    </w:p>
    <w:p w:rsidR="003C32D7" w:rsidRPr="00550F50" w:rsidRDefault="003C32D7" w:rsidP="005A7931">
      <w:pPr>
        <w:ind w:right="-1"/>
        <w:rPr>
          <w:rFonts w:ascii="Times New Roman" w:hAnsi="Times New Roman"/>
          <w:lang w:val="tt-RU"/>
        </w:rPr>
      </w:pPr>
    </w:p>
    <w:p w:rsidR="00E073FE" w:rsidRPr="008B3570" w:rsidRDefault="008239EC" w:rsidP="00E073FE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bookmarkStart w:id="3" w:name="_Hlk40972767"/>
      <w:bookmarkStart w:id="4" w:name="_Hlk41043988"/>
      <w:bookmarkStart w:id="5" w:name="_Hlk40973750"/>
      <w:r>
        <w:rPr>
          <w:rFonts w:ascii="Times New Roman" w:eastAsia="Times New Roman" w:hAnsi="Times New Roman"/>
          <w:b/>
          <w:sz w:val="28"/>
          <w:szCs w:val="28"/>
          <w:lang w:val="en-US"/>
        </w:rPr>
        <w:t>I</w:t>
      </w:r>
      <w:r w:rsidRPr="008B3570">
        <w:rPr>
          <w:rFonts w:ascii="Times New Roman" w:eastAsia="Times New Roman" w:hAnsi="Times New Roman"/>
          <w:b/>
          <w:sz w:val="28"/>
          <w:szCs w:val="28"/>
        </w:rPr>
        <w:t>. ОБЩИЕ ПОЛОЖЕНИЯ</w:t>
      </w:r>
    </w:p>
    <w:p w:rsidR="00E073FE" w:rsidRPr="008B3570" w:rsidRDefault="00E073FE" w:rsidP="00E073F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E073FE" w:rsidRPr="00E073FE" w:rsidRDefault="00E073FE" w:rsidP="00C651A5">
      <w:pPr>
        <w:pStyle w:val="af"/>
        <w:numPr>
          <w:ilvl w:val="0"/>
          <w:numId w:val="31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073FE">
        <w:rPr>
          <w:rFonts w:ascii="Times New Roman" w:eastAsia="Times New Roman" w:hAnsi="Times New Roman"/>
          <w:b/>
          <w:sz w:val="28"/>
          <w:szCs w:val="28"/>
        </w:rPr>
        <w:t>Предмет регулирования регламента.</w:t>
      </w:r>
      <w:r w:rsidRPr="00E073F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073FE" w:rsidRPr="00E073FE" w:rsidRDefault="00E073FE" w:rsidP="00C651A5">
      <w:pPr>
        <w:keepNext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E073FE">
        <w:rPr>
          <w:rFonts w:ascii="Times New Roman" w:hAnsi="Times New Roman"/>
          <w:sz w:val="28"/>
          <w:szCs w:val="28"/>
          <w:lang w:eastAsia="zh-CN"/>
        </w:rPr>
        <w:t xml:space="preserve">1.1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</w:t>
      </w:r>
      <w:r w:rsidRPr="00E073F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(далее – «регламент» и «муниципальная услуга» соответственно)</w:t>
      </w:r>
      <w:r w:rsidR="008239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в Абанском муниципальном районе</w:t>
      </w:r>
      <w:r w:rsidRPr="00E073FE">
        <w:rPr>
          <w:rFonts w:ascii="Times New Roman" w:hAnsi="Times New Roman"/>
          <w:sz w:val="28"/>
          <w:szCs w:val="28"/>
          <w:lang w:eastAsia="zh-CN"/>
        </w:rPr>
        <w:t>.</w:t>
      </w:r>
    </w:p>
    <w:p w:rsidR="00E073FE" w:rsidRPr="00E073FE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073FE" w:rsidRPr="00E073FE" w:rsidRDefault="00E073FE" w:rsidP="00C651A5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F09B0">
        <w:rPr>
          <w:rFonts w:ascii="Times New Roman" w:eastAsia="Times New Roman" w:hAnsi="Times New Roman"/>
          <w:b/>
          <w:sz w:val="28"/>
          <w:szCs w:val="28"/>
        </w:rPr>
        <w:t>2.</w:t>
      </w:r>
      <w:r w:rsidR="00212BA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F09B0">
        <w:rPr>
          <w:rFonts w:ascii="Times New Roman" w:eastAsia="Times New Roman" w:hAnsi="Times New Roman"/>
          <w:b/>
          <w:sz w:val="28"/>
          <w:szCs w:val="28"/>
        </w:rPr>
        <w:t>Круг заявителей.</w:t>
      </w:r>
    </w:p>
    <w:p w:rsidR="00E073FE" w:rsidRPr="008510B2" w:rsidRDefault="00E073FE" w:rsidP="00C651A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8510B2">
        <w:rPr>
          <w:rFonts w:ascii="Times New Roman" w:eastAsia="Times New Roman" w:hAnsi="Times New Roman"/>
          <w:sz w:val="28"/>
          <w:szCs w:val="28"/>
        </w:rPr>
        <w:t>2.1. В качестве лиц, имеющих право на получение муниципальной услуги,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10B2">
        <w:rPr>
          <w:rFonts w:ascii="Times New Roman" w:eastAsia="Times New Roman" w:hAnsi="Times New Roman"/>
          <w:sz w:val="28"/>
          <w:szCs w:val="28"/>
        </w:rPr>
        <w:t>могут выступать субъекты малого и среднего предпринимательства (юридические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10B2">
        <w:rPr>
          <w:rFonts w:ascii="Times New Roman" w:eastAsia="Times New Roman" w:hAnsi="Times New Roman"/>
          <w:sz w:val="28"/>
          <w:szCs w:val="28"/>
        </w:rPr>
        <w:t>лица и индивидуальные предприниматели), соответствующие условиям,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10B2">
        <w:rPr>
          <w:rFonts w:ascii="Times New Roman" w:eastAsia="Times New Roman" w:hAnsi="Times New Roman"/>
          <w:sz w:val="28"/>
          <w:szCs w:val="28"/>
        </w:rPr>
        <w:t>установленным статьей 3 Федерального закона от 22.07.2008 № 159-ФЗ «Об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10B2">
        <w:rPr>
          <w:rFonts w:ascii="Times New Roman" w:eastAsia="Times New Roman" w:hAnsi="Times New Roman"/>
          <w:sz w:val="28"/>
          <w:szCs w:val="28"/>
        </w:rPr>
        <w:t>особенностях отчуждения недвижимого имущества, находящегося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10B2">
        <w:rPr>
          <w:rFonts w:ascii="Times New Roman" w:eastAsia="Times New Roman" w:hAnsi="Times New Roman"/>
          <w:sz w:val="28"/>
          <w:szCs w:val="28"/>
        </w:rPr>
        <w:t>государственной собственности субъектов Российской Федерации или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10B2">
        <w:rPr>
          <w:rFonts w:ascii="Times New Roman" w:eastAsia="Times New Roman" w:hAnsi="Times New Roman"/>
          <w:sz w:val="28"/>
          <w:szCs w:val="28"/>
        </w:rPr>
        <w:t>муниципальной собственности и арендуемого субъектами малого и среднего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10B2">
        <w:rPr>
          <w:rFonts w:ascii="Times New Roman" w:eastAsia="Times New Roman" w:hAnsi="Times New Roman"/>
          <w:sz w:val="28"/>
          <w:szCs w:val="28"/>
        </w:rPr>
        <w:t>предпринимательства, и о внесении изменений в отдельные законодательные акты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10B2">
        <w:rPr>
          <w:rFonts w:ascii="Times New Roman" w:eastAsia="Times New Roman" w:hAnsi="Times New Roman"/>
          <w:sz w:val="28"/>
          <w:szCs w:val="28"/>
        </w:rPr>
        <w:t>Российской Федерации» (далее – заявители).</w:t>
      </w:r>
    </w:p>
    <w:p w:rsidR="00E073FE" w:rsidRPr="005D7196" w:rsidRDefault="00E073FE" w:rsidP="008239EC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5D7196">
        <w:rPr>
          <w:rFonts w:ascii="Times New Roman" w:eastAsia="Times New Roman" w:hAnsi="Times New Roman"/>
          <w:sz w:val="28"/>
          <w:szCs w:val="28"/>
        </w:rPr>
        <w:t xml:space="preserve">2.2. При обращении за получением муниципальной услуги от имени заявителей взаимодействие с администрацией </w:t>
      </w:r>
      <w:r w:rsidR="008239EC">
        <w:rPr>
          <w:rFonts w:ascii="Times New Roman" w:eastAsia="Times New Roman" w:hAnsi="Times New Roman"/>
          <w:sz w:val="28"/>
          <w:szCs w:val="28"/>
        </w:rPr>
        <w:t xml:space="preserve">Абанского </w:t>
      </w:r>
      <w:r w:rsidRPr="005D7196">
        <w:rPr>
          <w:rFonts w:ascii="Times New Roman" w:eastAsia="Times New Roman" w:hAnsi="Times New Roman"/>
          <w:sz w:val="28"/>
          <w:szCs w:val="28"/>
        </w:rPr>
        <w:t>района вправе осуществлять их уполномоченные представители.</w:t>
      </w:r>
    </w:p>
    <w:p w:rsidR="00E073FE" w:rsidRPr="005D7196" w:rsidRDefault="00E073FE" w:rsidP="00C651A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5D7196">
        <w:rPr>
          <w:rFonts w:ascii="Times New Roman" w:eastAsia="Times New Roman" w:hAnsi="Times New Roman"/>
          <w:sz w:val="28"/>
          <w:szCs w:val="28"/>
        </w:rPr>
        <w:t>2.3. Преимущественное право заявителя на приобретение арендуемого имущества:</w:t>
      </w:r>
    </w:p>
    <w:p w:rsidR="00E073FE" w:rsidRPr="005D7196" w:rsidRDefault="00E073FE" w:rsidP="00C651A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2.3.1.</w:t>
      </w:r>
      <w:r w:rsidRPr="005D719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D7196">
        <w:rPr>
          <w:rFonts w:ascii="Times New Roman" w:eastAsia="Times New Roman" w:hAnsi="Times New Roman"/>
          <w:sz w:val="28"/>
          <w:szCs w:val="28"/>
        </w:rPr>
        <w:t xml:space="preserve">рендуемое 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частью 2.1 статьи Федерального закона от 22.07.2008 № 159-ФЗ «Об особенностях отчуждения </w:t>
      </w:r>
      <w:r w:rsidRPr="005D7196">
        <w:rPr>
          <w:rFonts w:ascii="Times New Roman" w:eastAsia="Times New Roman" w:hAnsi="Times New Roman"/>
          <w:sz w:val="28"/>
          <w:szCs w:val="28"/>
        </w:rPr>
        <w:lastRenderedPageBreak/>
        <w:t>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№ 159-ФЗ);</w:t>
      </w:r>
    </w:p>
    <w:p w:rsidR="00E073FE" w:rsidRDefault="00E073FE" w:rsidP="00C651A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2.3.2.</w:t>
      </w:r>
      <w:r w:rsidRPr="005D719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5D7196">
        <w:rPr>
          <w:rFonts w:ascii="Times New Roman" w:eastAsia="Times New Roman" w:hAnsi="Times New Roman"/>
          <w:sz w:val="28"/>
          <w:szCs w:val="28"/>
        </w:rPr>
        <w:t>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№ 159-ФЗ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E073FE" w:rsidRDefault="00E073FE" w:rsidP="00C651A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течении тридцати дней со дня получения указанным субъектом предложения о его заключении и (или) проекта договора купли-продажи арендуемого имущества;</w:t>
      </w:r>
    </w:p>
    <w:p w:rsidR="00E073FE" w:rsidRDefault="00E073FE" w:rsidP="00C651A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2.3.3. О</w:t>
      </w:r>
      <w:r w:rsidRPr="00790B55">
        <w:rPr>
          <w:rFonts w:ascii="Times New Roman" w:eastAsia="Times New Roman" w:hAnsi="Times New Roman"/>
          <w:sz w:val="28"/>
          <w:szCs w:val="28"/>
        </w:rPr>
        <w:t>тсутствует задолженность по арендной плате за такое имущество</w:t>
      </w:r>
      <w:r w:rsidRPr="00790B55">
        <w:t xml:space="preserve"> </w:t>
      </w:r>
      <w:r w:rsidRPr="00790B55">
        <w:rPr>
          <w:rFonts w:ascii="Times New Roman" w:eastAsia="Times New Roman" w:hAnsi="Times New Roman"/>
          <w:sz w:val="28"/>
          <w:szCs w:val="28"/>
        </w:rPr>
        <w:t>неустойкам (штрафам, пеням)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0B55">
        <w:rPr>
          <w:rFonts w:ascii="Times New Roman" w:eastAsia="Times New Roman" w:hAnsi="Times New Roman"/>
          <w:sz w:val="28"/>
          <w:szCs w:val="28"/>
        </w:rPr>
        <w:t>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</w:t>
      </w:r>
      <w:r w:rsidRPr="00790B55">
        <w:t xml:space="preserve"> </w:t>
      </w:r>
      <w:r w:rsidRPr="00790B55">
        <w:rPr>
          <w:rFonts w:ascii="Times New Roman" w:eastAsia="Times New Roman" w:hAnsi="Times New Roman"/>
          <w:sz w:val="28"/>
          <w:szCs w:val="28"/>
        </w:rPr>
        <w:t>предусмотренном частью 2 статьи 9 Федерального закона № 159-ФЗ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E073FE" w:rsidRPr="005D7196" w:rsidRDefault="00E073FE" w:rsidP="00C651A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отношении имущества, не включенного в утвержденный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E073FE" w:rsidRPr="005D7196" w:rsidRDefault="00E073FE" w:rsidP="00C651A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2.3.4.</w:t>
      </w:r>
      <w:r w:rsidRPr="005D719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D7196">
        <w:rPr>
          <w:rFonts w:ascii="Times New Roman" w:eastAsia="Times New Roman" w:hAnsi="Times New Roman"/>
          <w:sz w:val="28"/>
          <w:szCs w:val="28"/>
        </w:rPr>
        <w:t>рендуемое имущество не включено в утвержденный в соответствии с частью 4 статьи 18 Федерального закона от 24.07.2007 № 209-ФЗ «О развитии малого и среднего предпринимательства в Российской Федерации» (далее – Федеральный закон № 209-ФЗ)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частью 2.1 статьи 9 Федерального закона № 159-ФЗ;</w:t>
      </w:r>
    </w:p>
    <w:p w:rsidR="00E073FE" w:rsidRDefault="00E073FE" w:rsidP="00C651A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2.3.5.</w:t>
      </w:r>
      <w:r w:rsidRPr="005D719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5D7196">
        <w:rPr>
          <w:rFonts w:ascii="Times New Roman" w:eastAsia="Times New Roman" w:hAnsi="Times New Roman"/>
          <w:sz w:val="28"/>
          <w:szCs w:val="28"/>
        </w:rPr>
        <w:t>ведения о субъекте малого и среднего предпринимательства на день заключения договора купли-продажи арендуемого имущества не должны быть исключены из единого реестра субъектов малого и среднего предпринимательства.</w:t>
      </w:r>
      <w:r w:rsidRPr="008B357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239EC" w:rsidRPr="008510B2" w:rsidRDefault="008239EC" w:rsidP="00C651A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E073FE" w:rsidRDefault="00E073FE" w:rsidP="00E073F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A12D6">
        <w:rPr>
          <w:rFonts w:ascii="Times New Roman" w:eastAsia="Times New Roman" w:hAnsi="Times New Roman"/>
          <w:b/>
          <w:sz w:val="28"/>
          <w:szCs w:val="28"/>
        </w:rPr>
        <w:t>3. Требования к порядку информирования о предоставлении муниципальной услуги.</w:t>
      </w:r>
    </w:p>
    <w:p w:rsidR="00E073FE" w:rsidRPr="0086502B" w:rsidRDefault="00E073FE" w:rsidP="00C651A5">
      <w:pPr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6502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3.1. Информирование заявителей по вопросам предоставления муниципальной услуги осуществляется:</w:t>
      </w:r>
    </w:p>
    <w:p w:rsidR="00E073FE" w:rsidRPr="0086502B" w:rsidRDefault="00E073FE" w:rsidP="00C651A5">
      <w:pPr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6502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а) путем размещения информации на </w:t>
      </w:r>
      <w:r w:rsidRPr="005D719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региональном портале государственных и муниципальных услуг (далее – РПГУ), едином портале государственных и муниципальных услуг (ЕПГУ)</w:t>
      </w:r>
      <w:r w:rsidRPr="0086502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;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</w:p>
    <w:p w:rsidR="00E073FE" w:rsidRPr="0086502B" w:rsidRDefault="00E073FE" w:rsidP="00C651A5">
      <w:pPr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6502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б) посредством телефонной связи;</w:t>
      </w:r>
    </w:p>
    <w:p w:rsidR="00E073FE" w:rsidRPr="0086502B" w:rsidRDefault="00E073FE" w:rsidP="00C651A5">
      <w:pPr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6502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 xml:space="preserve">в) должностным лицом администрации </w:t>
      </w:r>
      <w:r w:rsidR="008239E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Абанского </w:t>
      </w:r>
      <w:r w:rsidRPr="0086502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района, ответственным за предоставление муниципальной услуги при непосредственном обращении з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аявителя в администрацию </w:t>
      </w:r>
      <w:r w:rsidR="00ED230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Абанского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района</w:t>
      </w:r>
      <w:r w:rsidRPr="0086502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;</w:t>
      </w:r>
    </w:p>
    <w:p w:rsidR="00E073FE" w:rsidRPr="0086502B" w:rsidRDefault="00E073FE" w:rsidP="00C651A5">
      <w:pPr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6502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г) посредством ответов на письменные и (или) электронные обращения заявителей в администрацию</w:t>
      </w:r>
      <w:r w:rsidR="00ED230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Абанского</w:t>
      </w:r>
      <w:r w:rsidRPr="0086502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района.</w:t>
      </w:r>
    </w:p>
    <w:p w:rsidR="00E073FE" w:rsidRPr="0086502B" w:rsidRDefault="00E073FE" w:rsidP="00C651A5">
      <w:pPr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6502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д) посредством размещения информационных материалов на информационных стендах (стойках).</w:t>
      </w:r>
    </w:p>
    <w:p w:rsidR="00E073FE" w:rsidRPr="0086502B" w:rsidRDefault="00E073FE" w:rsidP="00C651A5">
      <w:pPr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6502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3.1.1. На </w:t>
      </w:r>
      <w:r w:rsidR="00ED230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официальном </w:t>
      </w:r>
      <w:r w:rsidRPr="0086502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сайте </w:t>
      </w:r>
      <w:r w:rsidR="00ED230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органов местного самоуправления Абанского муниципального района (далее официальный сайт)</w:t>
      </w:r>
      <w:r w:rsidRPr="0086502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, на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сайте </w:t>
      </w:r>
      <w:r w:rsidRPr="0086502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ЕПГУ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, РПГУ</w:t>
      </w:r>
      <w:r w:rsidRPr="0086502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в целях информирования заявителей по вопросам предоставления муниципальной услуги размещается следующая информация:</w:t>
      </w:r>
    </w:p>
    <w:p w:rsidR="00E073FE" w:rsidRPr="0086502B" w:rsidRDefault="00E073FE" w:rsidP="00C651A5">
      <w:pPr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6502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а) исчерпывающий перечень документов, необходимых для предоставления муниципальной услуги, а также перечень документов, которые заявитель вправе представить по собственной инициативе;</w:t>
      </w:r>
    </w:p>
    <w:p w:rsidR="00E073FE" w:rsidRPr="0086502B" w:rsidRDefault="00E073FE" w:rsidP="00C651A5">
      <w:pPr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6502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б) перечень лиц, имеющих право на получение муниципальной услуги;</w:t>
      </w:r>
    </w:p>
    <w:p w:rsidR="00E073FE" w:rsidRPr="0086502B" w:rsidRDefault="00E073FE" w:rsidP="00C651A5">
      <w:pPr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6502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в) срок предоставления муниципальной услуги;</w:t>
      </w:r>
    </w:p>
    <w:p w:rsidR="00E073FE" w:rsidRPr="0086502B" w:rsidRDefault="00E073FE" w:rsidP="00C651A5">
      <w:pPr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6502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г) результаты предоставления муниципальной услуги;</w:t>
      </w:r>
    </w:p>
    <w:p w:rsidR="00E073FE" w:rsidRPr="0086502B" w:rsidRDefault="00E073FE" w:rsidP="00C651A5">
      <w:pPr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6502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д) исчерпывающий перечень оснований для отказа в предоставлении муниципальной услуги;</w:t>
      </w:r>
    </w:p>
    <w:p w:rsidR="00E073FE" w:rsidRPr="0086502B" w:rsidRDefault="00E073FE" w:rsidP="00C651A5">
      <w:pPr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6502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073FE" w:rsidRPr="0086502B" w:rsidRDefault="00E073FE" w:rsidP="00C651A5">
      <w:pPr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6502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ж) формы заявлений (уведомлений, сообщений), используемые при предоставлении муниципальной услуги.</w:t>
      </w:r>
    </w:p>
    <w:p w:rsidR="00E073FE" w:rsidRPr="0086502B" w:rsidRDefault="00E073FE" w:rsidP="00C651A5">
      <w:pPr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6502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Информация на </w:t>
      </w:r>
      <w:r w:rsidR="00ED230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официальном </w:t>
      </w:r>
      <w:r w:rsidRPr="0086502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сайте , на ЕПГУ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, РПГУ</w:t>
      </w:r>
      <w:r w:rsidRPr="0086502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о порядке и сроках предоставления муниципальной услуги предоставляется бесплатно.</w:t>
      </w:r>
    </w:p>
    <w:p w:rsidR="00E073FE" w:rsidRPr="0086502B" w:rsidRDefault="00E073FE" w:rsidP="00C651A5">
      <w:pPr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6502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Доступ к информации о сроках и порядке предоставления </w:t>
      </w:r>
      <w:r w:rsidR="00F77E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муниципальной </w:t>
      </w:r>
      <w:r w:rsidRPr="0086502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073FE" w:rsidRPr="0086502B" w:rsidRDefault="00E073FE" w:rsidP="00C651A5">
      <w:pPr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6502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3.1.2. При информировании о порядке предоставления муниципальной услуги по телефону должностное лицо администрации </w:t>
      </w:r>
      <w:r w:rsidR="00F77E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Абанского </w:t>
      </w:r>
      <w:r w:rsidRPr="0086502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района долж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е</w:t>
      </w:r>
      <w:r w:rsidRPr="0086502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 представиться: назвать фамилию, имя, отчество (при наличии), должность и проинформировать обратившихся по интересующим их вопросам.</w:t>
      </w:r>
    </w:p>
    <w:p w:rsidR="00E073FE" w:rsidRPr="0086502B" w:rsidRDefault="00E073FE" w:rsidP="00C651A5">
      <w:pPr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6502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Информирование по телефону о порядке предоставления муниципальной услуги осуществляется в соответствии с графи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ком работы администрации </w:t>
      </w:r>
      <w:r w:rsidR="00F77E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Абанского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района</w:t>
      </w:r>
      <w:r w:rsidRPr="0086502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E073FE" w:rsidRPr="0086502B" w:rsidRDefault="00E073FE" w:rsidP="00C651A5">
      <w:pPr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6502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Время разговора не должно превышать 15 минут.</w:t>
      </w:r>
    </w:p>
    <w:p w:rsidR="00E073FE" w:rsidRPr="001D3066" w:rsidRDefault="00E073FE" w:rsidP="00C651A5">
      <w:pPr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При невозможности ответить на поставленные заявителем вопросы телефонный звонок должен быть переадресован (переведен) </w:t>
      </w:r>
      <w:r w:rsidR="00F77E5A"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другому</w:t>
      </w:r>
      <w:r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должностно</w:t>
      </w:r>
      <w:r w:rsidR="00F77E5A"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му</w:t>
      </w:r>
      <w:r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лиц</w:t>
      </w:r>
      <w:r w:rsidR="00F77E5A"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</w:t>
      </w:r>
      <w:r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либо обратившемуся заявителю должен быть сообщен номер телефона, по которому можно получить необходимую информацию.</w:t>
      </w:r>
    </w:p>
    <w:p w:rsidR="00E073FE" w:rsidRPr="001D3066" w:rsidRDefault="00E073FE" w:rsidP="00C651A5">
      <w:pPr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Время получения ответа при индивидуальном устном консультировании не должно превышать 15 минут.</w:t>
      </w:r>
    </w:p>
    <w:p w:rsidR="00E073FE" w:rsidRPr="001D3066" w:rsidRDefault="00E073FE" w:rsidP="00C651A5">
      <w:pPr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3.1.3. При ответах на телефонные звонки и устные обращения по вопросам предоставления муниципальной услуги должностным лицом администрации </w:t>
      </w:r>
      <w:r w:rsidR="00685A5B"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Абанского </w:t>
      </w:r>
      <w:r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района предоставляется следующая информация:</w:t>
      </w:r>
    </w:p>
    <w:p w:rsidR="00E073FE" w:rsidRPr="001D3066" w:rsidRDefault="00E073FE" w:rsidP="00C651A5">
      <w:pPr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а) о перечне лиц, имеющих право на получение муниципальной услуги;</w:t>
      </w:r>
    </w:p>
    <w:p w:rsidR="00E073FE" w:rsidRPr="001D3066" w:rsidRDefault="00E073FE" w:rsidP="00C651A5">
      <w:pPr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б) о перечне документов, необходимых для получения муниципальной услуги, а также перечне документов, которые заявитель вправе представить по собственной инициативе;</w:t>
      </w:r>
    </w:p>
    <w:p w:rsidR="00E073FE" w:rsidRPr="001D3066" w:rsidRDefault="00E073FE" w:rsidP="00C651A5">
      <w:pPr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в) о сроках предоставления муниципальной услуги;</w:t>
      </w:r>
    </w:p>
    <w:p w:rsidR="00E073FE" w:rsidRPr="001D3066" w:rsidRDefault="00E073FE" w:rsidP="00C651A5">
      <w:pPr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г) об основаниях для отказа/приостановления муниципальной услуги;</w:t>
      </w:r>
    </w:p>
    <w:p w:rsidR="00E073FE" w:rsidRPr="001D3066" w:rsidRDefault="00E073FE" w:rsidP="00C651A5">
      <w:pPr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д) о месте размещения на </w:t>
      </w:r>
      <w:r w:rsidR="00685A5B"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официальном </w:t>
      </w:r>
      <w:r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сайте, сайте ЕПГУ</w:t>
      </w:r>
      <w:r w:rsidR="00685A5B"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, РПГУ</w:t>
      </w:r>
      <w:r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информации по вопросам предоставления муниципальной услуги.</w:t>
      </w:r>
    </w:p>
    <w:p w:rsidR="00E073FE" w:rsidRPr="001D3066" w:rsidRDefault="00E073FE" w:rsidP="00C651A5">
      <w:pPr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е) о местонахождении и графике работы администрации </w:t>
      </w:r>
      <w:r w:rsidR="00685A5B"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Абанского </w:t>
      </w:r>
      <w:r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района;</w:t>
      </w:r>
    </w:p>
    <w:p w:rsidR="00E073FE" w:rsidRPr="001D3066" w:rsidRDefault="00E073FE" w:rsidP="00C651A5">
      <w:pPr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ж) о справочных телефонах, почтовом адресе администрации</w:t>
      </w:r>
      <w:r w:rsidR="00685A5B"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Абанского района</w:t>
      </w:r>
      <w:r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;</w:t>
      </w:r>
    </w:p>
    <w:p w:rsidR="00E073FE" w:rsidRPr="001D3066" w:rsidRDefault="00E073FE" w:rsidP="00C651A5">
      <w:pPr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з) о возможности предоставления муниципальной услуги в электронной форме.</w:t>
      </w:r>
    </w:p>
    <w:p w:rsidR="00E073FE" w:rsidRPr="001D3066" w:rsidRDefault="00E073FE" w:rsidP="00C651A5">
      <w:pPr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3.1.4. Письменные консультации предоставляются по устному либо письменному запросу заявителя, в том числе в электронной форме.</w:t>
      </w:r>
    </w:p>
    <w:p w:rsidR="00E073FE" w:rsidRPr="001D3066" w:rsidRDefault="00E073FE" w:rsidP="00C651A5">
      <w:pPr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Индивидуальное письменное информирование осуществляется в виде письменного ответа, в том числе в форме электронного документа (в зависимости от способа доставки ответа, указанного в письменном обращении, или способа обращения заинтересованного лица за информацией), на обращение заинтересованного лица в порядке, установленном Федеральным законом от </w:t>
      </w:r>
      <w:r w:rsidR="00685A5B"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0</w:t>
      </w:r>
      <w:r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</w:t>
      </w:r>
      <w:r w:rsidR="00685A5B"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.05.2006</w:t>
      </w:r>
      <w:r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№ 59-ФЗ «О порядке рассмотрения обращений граждан Российской Федерации».</w:t>
      </w:r>
    </w:p>
    <w:p w:rsidR="00E073FE" w:rsidRPr="001D3066" w:rsidRDefault="00E073FE" w:rsidP="00C651A5">
      <w:pPr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3.1.5. Текст регламента размещается на информационных стендах (стойках) в местах предоставления муниципальных услуг на бумажных носителях в формате А4.</w:t>
      </w:r>
    </w:p>
    <w:p w:rsidR="00E073FE" w:rsidRPr="001D3066" w:rsidRDefault="00E073FE" w:rsidP="00C651A5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3.2. Справочная информация о месте нахождения, графике работы, телефонах структурного подразделении администрации </w:t>
      </w:r>
      <w:r w:rsidR="00685A5B"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Абанского </w:t>
      </w:r>
      <w:r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района, ответственного за предоставление муниципальной услуги, государственных и муниципальных органов и организаций, обращение в которые необходимо для получения муниципальной услуги, об адресе официального сайта и электронной почты администрации </w:t>
      </w:r>
      <w:r w:rsidR="004537F2"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Абанского </w:t>
      </w:r>
      <w:r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района, размещена на главной странице </w:t>
      </w:r>
      <w:r w:rsidR="004537F2"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официального </w:t>
      </w:r>
      <w:r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сайта в разделе «Муниципальные услуги», в ЕПГУ и РПГУ. Администрация </w:t>
      </w:r>
      <w:r w:rsidR="004537F2"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Абанского </w:t>
      </w:r>
      <w:r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района обеспечивает размещение и актуализацию справочной информации в соответствующем разделе </w:t>
      </w:r>
      <w:r w:rsidR="004537F2"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официального </w:t>
      </w:r>
      <w:r w:rsidRPr="001D306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и РГУ.</w:t>
      </w:r>
      <w:r w:rsidRPr="001D3066">
        <w:rPr>
          <w:rFonts w:ascii="Times New Roman" w:eastAsia="Times New Roman" w:hAnsi="Times New Roman"/>
          <w:b/>
          <w:sz w:val="28"/>
          <w:szCs w:val="28"/>
        </w:rPr>
        <w:t xml:space="preserve">               </w:t>
      </w:r>
    </w:p>
    <w:p w:rsidR="00E073FE" w:rsidRPr="008B3570" w:rsidRDefault="001D3066" w:rsidP="00C651A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II</w:t>
      </w:r>
      <w:r w:rsidRPr="008B3570">
        <w:rPr>
          <w:rFonts w:ascii="Times New Roman" w:eastAsia="Times New Roman" w:hAnsi="Times New Roman"/>
          <w:b/>
          <w:sz w:val="28"/>
          <w:szCs w:val="28"/>
        </w:rPr>
        <w:t>. СТАНДАРТ ПРЕДОСТАВЛЕНИЯ МУНИЦИПАЛЬНОЙ УСЛУГИ</w:t>
      </w:r>
    </w:p>
    <w:p w:rsidR="001D3066" w:rsidRDefault="001D3066" w:rsidP="00E073F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073FE" w:rsidRPr="00DB5A19" w:rsidRDefault="00E073FE" w:rsidP="00C651A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3DB9">
        <w:rPr>
          <w:rFonts w:ascii="Times New Roman" w:eastAsia="Times New Roman" w:hAnsi="Times New Roman"/>
          <w:b/>
          <w:sz w:val="28"/>
          <w:szCs w:val="28"/>
        </w:rPr>
        <w:lastRenderedPageBreak/>
        <w:t>4.</w:t>
      </w:r>
      <w:r w:rsidRPr="0056776C">
        <w:rPr>
          <w:rFonts w:ascii="Times New Roman" w:eastAsia="Times New Roman" w:hAnsi="Times New Roman"/>
          <w:b/>
          <w:sz w:val="28"/>
          <w:szCs w:val="28"/>
        </w:rPr>
        <w:t xml:space="preserve"> Наименование муниципальной услуги:</w:t>
      </w:r>
      <w:r w:rsidRPr="00C84F9B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7A5D2B">
        <w:rPr>
          <w:rFonts w:ascii="Times New Roman" w:eastAsia="Times New Roman" w:hAnsi="Times New Roman"/>
          <w:sz w:val="28"/>
          <w:szCs w:val="28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DB5A19">
        <w:rPr>
          <w:rFonts w:ascii="Times New Roman" w:eastAsia="Times New Roman" w:hAnsi="Times New Roman"/>
          <w:sz w:val="28"/>
          <w:szCs w:val="28"/>
        </w:rPr>
        <w:t xml:space="preserve">».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74B4C" w:rsidRDefault="00C74B4C" w:rsidP="00C651A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073FE" w:rsidRPr="0056776C" w:rsidRDefault="00E073FE" w:rsidP="00C651A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A3DB9">
        <w:rPr>
          <w:rFonts w:ascii="Times New Roman" w:eastAsia="Times New Roman" w:hAnsi="Times New Roman"/>
          <w:b/>
          <w:sz w:val="28"/>
          <w:szCs w:val="28"/>
        </w:rPr>
        <w:t>5.</w:t>
      </w:r>
      <w:r w:rsidRPr="0056776C">
        <w:rPr>
          <w:rFonts w:ascii="Times New Roman" w:eastAsia="Times New Roman" w:hAnsi="Times New Roman"/>
          <w:b/>
          <w:sz w:val="28"/>
          <w:szCs w:val="28"/>
        </w:rPr>
        <w:t xml:space="preserve"> Органы и организации, участвующие в предоставлении муниципальной услуги:</w:t>
      </w:r>
    </w:p>
    <w:p w:rsidR="00E073FE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3DB9">
        <w:rPr>
          <w:rFonts w:ascii="Times New Roman" w:eastAsia="Times New Roman" w:hAnsi="Times New Roman"/>
          <w:sz w:val="28"/>
          <w:szCs w:val="28"/>
        </w:rPr>
        <w:t>5.1</w:t>
      </w:r>
      <w:r w:rsidRPr="00BF55FF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8B3570">
        <w:rPr>
          <w:rFonts w:ascii="Times New Roman" w:eastAsia="Times New Roman" w:hAnsi="Times New Roman"/>
          <w:sz w:val="28"/>
          <w:szCs w:val="28"/>
        </w:rPr>
        <w:t xml:space="preserve">редоставление муниципальной услуги осуществляется </w:t>
      </w:r>
      <w:r>
        <w:rPr>
          <w:rFonts w:ascii="Times New Roman" w:eastAsia="Times New Roman" w:hAnsi="Times New Roman"/>
          <w:sz w:val="28"/>
          <w:szCs w:val="28"/>
        </w:rPr>
        <w:t>администрацией</w:t>
      </w:r>
      <w:r w:rsidR="00FA7161">
        <w:rPr>
          <w:rFonts w:ascii="Times New Roman" w:eastAsia="Times New Roman" w:hAnsi="Times New Roman"/>
          <w:sz w:val="28"/>
          <w:szCs w:val="28"/>
        </w:rPr>
        <w:t xml:space="preserve"> Абанского района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073FE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5.2. Ответственным</w:t>
      </w:r>
      <w:r w:rsidRPr="0084111A">
        <w:rPr>
          <w:rFonts w:ascii="Times New Roman" w:eastAsia="Times New Roman" w:hAnsi="Times New Roman"/>
          <w:sz w:val="28"/>
          <w:szCs w:val="28"/>
        </w:rPr>
        <w:t xml:space="preserve"> исполнител</w:t>
      </w:r>
      <w:r>
        <w:rPr>
          <w:rFonts w:ascii="Times New Roman" w:eastAsia="Times New Roman" w:hAnsi="Times New Roman"/>
          <w:sz w:val="28"/>
          <w:szCs w:val="28"/>
        </w:rPr>
        <w:t>ем</w:t>
      </w:r>
      <w:r w:rsidRPr="0084111A">
        <w:rPr>
          <w:rFonts w:ascii="Times New Roman" w:eastAsia="Times New Roman" w:hAnsi="Times New Roman"/>
          <w:sz w:val="28"/>
          <w:szCs w:val="28"/>
        </w:rPr>
        <w:t xml:space="preserve"> за предоставление муниципальной услуги является </w:t>
      </w:r>
      <w:r w:rsidR="007265DF">
        <w:rPr>
          <w:rFonts w:ascii="Times New Roman" w:hAnsi="Times New Roman"/>
          <w:sz w:val="28"/>
          <w:szCs w:val="28"/>
        </w:rPr>
        <w:t>р</w:t>
      </w:r>
      <w:r w:rsidR="007265DF" w:rsidRPr="002D56DF">
        <w:rPr>
          <w:rFonts w:ascii="Times New Roman" w:hAnsi="Times New Roman"/>
          <w:sz w:val="28"/>
          <w:szCs w:val="28"/>
        </w:rPr>
        <w:t>айонный отдел по управлению муниципальным имуществом администрации Абанского района Красноярского края</w:t>
      </w:r>
      <w:r w:rsidR="007265DF" w:rsidRPr="0084111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(далее-</w:t>
      </w:r>
      <w:r w:rsidR="00F70B57">
        <w:rPr>
          <w:rFonts w:ascii="Times New Roman" w:eastAsia="Times New Roman" w:hAnsi="Times New Roman"/>
          <w:sz w:val="28"/>
          <w:szCs w:val="28"/>
        </w:rPr>
        <w:t xml:space="preserve"> Уполномоченный орган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:rsidR="00E073FE" w:rsidRPr="00CF09B0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9B0">
        <w:rPr>
          <w:rFonts w:ascii="Times New Roman" w:eastAsia="Times New Roman" w:hAnsi="Times New Roman"/>
          <w:sz w:val="28"/>
          <w:szCs w:val="28"/>
        </w:rPr>
        <w:t xml:space="preserve">5.3. Организации, участвующие в предоставлении муниципальной услуги:   </w:t>
      </w:r>
    </w:p>
    <w:p w:rsidR="00E073FE" w:rsidRPr="00CF09B0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9B0">
        <w:rPr>
          <w:rFonts w:ascii="Times New Roman" w:eastAsia="Times New Roman" w:hAnsi="Times New Roman"/>
          <w:sz w:val="28"/>
          <w:szCs w:val="28"/>
        </w:rPr>
        <w:t>Федеральная налоговая служба;</w:t>
      </w:r>
    </w:p>
    <w:p w:rsidR="00706333" w:rsidRPr="00CF09B0" w:rsidRDefault="00706333" w:rsidP="00C651A5">
      <w:pPr>
        <w:pStyle w:val="af"/>
        <w:tabs>
          <w:tab w:val="left" w:pos="1418"/>
          <w:tab w:val="left" w:pos="1667"/>
        </w:tabs>
        <w:ind w:left="0" w:firstLine="709"/>
        <w:jc w:val="both"/>
        <w:rPr>
          <w:sz w:val="28"/>
        </w:rPr>
      </w:pPr>
      <w:r w:rsidRPr="00CF09B0">
        <w:rPr>
          <w:rFonts w:ascii="Times New Roman" w:hAnsi="Times New Roman"/>
          <w:sz w:val="28"/>
        </w:rPr>
        <w:t>Федеральной службой государственной регистрации, кадастра и</w:t>
      </w:r>
      <w:r w:rsidRPr="00CF09B0">
        <w:rPr>
          <w:rFonts w:ascii="Times New Roman" w:hAnsi="Times New Roman"/>
          <w:spacing w:val="1"/>
          <w:sz w:val="28"/>
        </w:rPr>
        <w:t xml:space="preserve"> </w:t>
      </w:r>
      <w:r w:rsidRPr="00CF09B0">
        <w:rPr>
          <w:rFonts w:ascii="Times New Roman" w:hAnsi="Times New Roman"/>
          <w:sz w:val="28"/>
        </w:rPr>
        <w:t>картографии</w:t>
      </w:r>
      <w:r w:rsidRPr="00CF09B0">
        <w:rPr>
          <w:rFonts w:ascii="Times New Roman" w:hAnsi="Times New Roman"/>
          <w:spacing w:val="-7"/>
          <w:sz w:val="28"/>
        </w:rPr>
        <w:t xml:space="preserve"> </w:t>
      </w:r>
      <w:r w:rsidRPr="00CF09B0">
        <w:rPr>
          <w:rFonts w:ascii="Times New Roman" w:hAnsi="Times New Roman"/>
          <w:sz w:val="28"/>
        </w:rPr>
        <w:t>в</w:t>
      </w:r>
      <w:r w:rsidRPr="00CF09B0">
        <w:rPr>
          <w:rFonts w:ascii="Times New Roman" w:hAnsi="Times New Roman"/>
          <w:spacing w:val="-6"/>
          <w:sz w:val="28"/>
        </w:rPr>
        <w:t xml:space="preserve"> </w:t>
      </w:r>
      <w:r w:rsidRPr="00CF09B0">
        <w:rPr>
          <w:rFonts w:ascii="Times New Roman" w:hAnsi="Times New Roman"/>
          <w:sz w:val="28"/>
        </w:rPr>
        <w:t>части</w:t>
      </w:r>
      <w:r w:rsidRPr="00CF09B0">
        <w:rPr>
          <w:rFonts w:ascii="Times New Roman" w:hAnsi="Times New Roman"/>
          <w:spacing w:val="-6"/>
          <w:sz w:val="28"/>
        </w:rPr>
        <w:t xml:space="preserve"> </w:t>
      </w:r>
      <w:r w:rsidRPr="00CF09B0">
        <w:rPr>
          <w:rFonts w:ascii="Times New Roman" w:hAnsi="Times New Roman"/>
          <w:sz w:val="28"/>
        </w:rPr>
        <w:t>получения</w:t>
      </w:r>
      <w:r w:rsidRPr="00CF09B0">
        <w:rPr>
          <w:rFonts w:ascii="Times New Roman" w:hAnsi="Times New Roman"/>
          <w:spacing w:val="-6"/>
          <w:sz w:val="28"/>
        </w:rPr>
        <w:t xml:space="preserve"> </w:t>
      </w:r>
      <w:r w:rsidRPr="00CF09B0">
        <w:rPr>
          <w:rFonts w:ascii="Times New Roman" w:hAnsi="Times New Roman"/>
          <w:sz w:val="28"/>
        </w:rPr>
        <w:t>сведений</w:t>
      </w:r>
      <w:r w:rsidRPr="00CF09B0">
        <w:rPr>
          <w:rFonts w:ascii="Times New Roman" w:hAnsi="Times New Roman"/>
          <w:spacing w:val="-6"/>
          <w:sz w:val="28"/>
        </w:rPr>
        <w:t xml:space="preserve"> </w:t>
      </w:r>
      <w:r w:rsidRPr="00CF09B0">
        <w:rPr>
          <w:rFonts w:ascii="Times New Roman" w:hAnsi="Times New Roman"/>
          <w:sz w:val="28"/>
        </w:rPr>
        <w:t>из</w:t>
      </w:r>
      <w:r w:rsidRPr="00CF09B0">
        <w:rPr>
          <w:rFonts w:ascii="Times New Roman" w:hAnsi="Times New Roman"/>
          <w:spacing w:val="-6"/>
          <w:sz w:val="28"/>
        </w:rPr>
        <w:t xml:space="preserve"> </w:t>
      </w:r>
      <w:r w:rsidRPr="00CF09B0">
        <w:rPr>
          <w:rFonts w:ascii="Times New Roman" w:hAnsi="Times New Roman"/>
          <w:sz w:val="28"/>
        </w:rPr>
        <w:t>Единого</w:t>
      </w:r>
      <w:r w:rsidRPr="00CF09B0">
        <w:rPr>
          <w:rFonts w:ascii="Times New Roman" w:hAnsi="Times New Roman"/>
          <w:spacing w:val="-6"/>
          <w:sz w:val="28"/>
        </w:rPr>
        <w:t xml:space="preserve"> </w:t>
      </w:r>
      <w:r w:rsidRPr="00CF09B0">
        <w:rPr>
          <w:rFonts w:ascii="Times New Roman" w:hAnsi="Times New Roman"/>
          <w:sz w:val="28"/>
        </w:rPr>
        <w:t>государственного</w:t>
      </w:r>
      <w:r w:rsidRPr="00CF09B0">
        <w:rPr>
          <w:rFonts w:ascii="Times New Roman" w:hAnsi="Times New Roman"/>
          <w:spacing w:val="-6"/>
          <w:sz w:val="28"/>
        </w:rPr>
        <w:t xml:space="preserve"> </w:t>
      </w:r>
      <w:r w:rsidRPr="00CF09B0">
        <w:rPr>
          <w:rFonts w:ascii="Times New Roman" w:hAnsi="Times New Roman"/>
          <w:sz w:val="28"/>
        </w:rPr>
        <w:t>реестра</w:t>
      </w:r>
      <w:r w:rsidRPr="00CF09B0">
        <w:rPr>
          <w:rFonts w:ascii="Times New Roman" w:hAnsi="Times New Roman"/>
          <w:spacing w:val="-67"/>
          <w:sz w:val="28"/>
        </w:rPr>
        <w:t xml:space="preserve"> </w:t>
      </w:r>
      <w:r w:rsidRPr="00CF09B0">
        <w:rPr>
          <w:rFonts w:ascii="Times New Roman" w:hAnsi="Times New Roman"/>
          <w:sz w:val="28"/>
        </w:rPr>
        <w:t>недвижимости;</w:t>
      </w:r>
      <w:r w:rsidRPr="00CF09B0">
        <w:rPr>
          <w:sz w:val="28"/>
        </w:rPr>
        <w:t xml:space="preserve"> </w:t>
      </w:r>
    </w:p>
    <w:p w:rsidR="00E073FE" w:rsidRPr="00CF09B0" w:rsidRDefault="00E073FE" w:rsidP="00E073F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09B0">
        <w:rPr>
          <w:rFonts w:ascii="Times New Roman" w:eastAsia="Times New Roman" w:hAnsi="Times New Roman"/>
          <w:sz w:val="28"/>
          <w:szCs w:val="28"/>
        </w:rPr>
        <w:t>оценочные организации, осуществляющие деятельность по оказанию услуг по оценке муниципального имущества;</w:t>
      </w:r>
    </w:p>
    <w:p w:rsidR="00E073FE" w:rsidRPr="00CF09B0" w:rsidRDefault="00590238" w:rsidP="00E073FE">
      <w:pPr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CF09B0">
        <w:rPr>
          <w:rFonts w:ascii="Times New Roman" w:eastAsia="Times New Roman" w:hAnsi="Times New Roman"/>
          <w:sz w:val="28"/>
          <w:szCs w:val="28"/>
        </w:rPr>
        <w:t>Абанский районный Совет депутатов Красноярского края</w:t>
      </w:r>
      <w:r w:rsidR="00E073FE" w:rsidRPr="00CF09B0">
        <w:rPr>
          <w:rFonts w:ascii="Times New Roman" w:eastAsia="Times New Roman" w:hAnsi="Times New Roman"/>
          <w:sz w:val="28"/>
          <w:szCs w:val="28"/>
        </w:rPr>
        <w:t>;</w:t>
      </w:r>
    </w:p>
    <w:p w:rsidR="00E073FE" w:rsidRDefault="00E073FE" w:rsidP="00E073F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09B0">
        <w:rPr>
          <w:rFonts w:ascii="Times New Roman" w:eastAsia="Times New Roman" w:hAnsi="Times New Roman"/>
          <w:sz w:val="28"/>
          <w:szCs w:val="28"/>
        </w:rPr>
        <w:t xml:space="preserve">структурные подразделения администрации </w:t>
      </w:r>
      <w:r w:rsidR="00E600F7">
        <w:rPr>
          <w:rFonts w:ascii="Times New Roman" w:eastAsia="Times New Roman" w:hAnsi="Times New Roman"/>
          <w:sz w:val="28"/>
          <w:szCs w:val="28"/>
        </w:rPr>
        <w:t xml:space="preserve">Абанского </w:t>
      </w:r>
      <w:r w:rsidRPr="00CF09B0">
        <w:rPr>
          <w:rFonts w:ascii="Times New Roman" w:eastAsia="Times New Roman" w:hAnsi="Times New Roman"/>
          <w:sz w:val="28"/>
          <w:szCs w:val="28"/>
        </w:rPr>
        <w:t>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10704">
        <w:rPr>
          <w:rFonts w:ascii="Times New Roman" w:eastAsia="Times New Roman" w:hAnsi="Times New Roman"/>
          <w:sz w:val="28"/>
          <w:szCs w:val="28"/>
        </w:rPr>
        <w:t>в порядке внутриведомственного взаимодействия при</w:t>
      </w:r>
      <w:r>
        <w:rPr>
          <w:rFonts w:ascii="Times New Roman" w:eastAsia="Times New Roman" w:hAnsi="Times New Roman"/>
          <w:sz w:val="28"/>
          <w:szCs w:val="28"/>
        </w:rPr>
        <w:t xml:space="preserve"> необходимости уточнения об имеющихся задолженностях по арендной плате за имущество, неустойкам (штрафам, пеням)</w:t>
      </w:r>
      <w:r w:rsidRPr="00610704">
        <w:rPr>
          <w:rFonts w:ascii="Times New Roman" w:eastAsia="Times New Roman" w:hAnsi="Times New Roman"/>
          <w:sz w:val="28"/>
          <w:szCs w:val="28"/>
        </w:rPr>
        <w:t>.</w:t>
      </w:r>
    </w:p>
    <w:p w:rsidR="00E073FE" w:rsidRPr="008B3570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10704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610704">
        <w:rPr>
          <w:rFonts w:ascii="Times New Roman" w:eastAsia="Times New Roman" w:hAnsi="Times New Roman"/>
          <w:sz w:val="28"/>
          <w:szCs w:val="28"/>
        </w:rPr>
        <w:t xml:space="preserve">. В соответствии с пунктом 3 части 1 статьи 7 Федерального закона от 27.07.2010 № 210-ФЗ «Об организации предоставления государственных и муниципальных услуг» </w:t>
      </w:r>
      <w:r w:rsidR="009A0A19">
        <w:rPr>
          <w:rFonts w:ascii="Times New Roman" w:eastAsia="Times New Roman" w:hAnsi="Times New Roman"/>
          <w:sz w:val="28"/>
          <w:szCs w:val="28"/>
        </w:rPr>
        <w:t xml:space="preserve">(далее – Федеральный закон № 210-ФЗ) </w:t>
      </w:r>
      <w:r w:rsidRPr="00610704">
        <w:rPr>
          <w:rFonts w:ascii="Times New Roman" w:eastAsia="Times New Roman" w:hAnsi="Times New Roman"/>
          <w:sz w:val="28"/>
          <w:szCs w:val="28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 w:rsidR="00C74B4C">
        <w:rPr>
          <w:rFonts w:ascii="Times New Roman" w:eastAsia="Times New Roman" w:hAnsi="Times New Roman"/>
          <w:sz w:val="28"/>
          <w:szCs w:val="28"/>
        </w:rPr>
        <w:t>.</w:t>
      </w:r>
    </w:p>
    <w:p w:rsidR="00E073FE" w:rsidRDefault="00E073FE" w:rsidP="00C651A5">
      <w:pPr>
        <w:ind w:firstLine="709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</w:pPr>
      <w:r w:rsidRPr="00CB1095"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>6.</w:t>
      </w:r>
      <w:r w:rsidRPr="0056776C"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 xml:space="preserve"> Описание результата предоставления муниципальной услуги. </w:t>
      </w:r>
    </w:p>
    <w:p w:rsidR="00E073FE" w:rsidRPr="00CC4906" w:rsidRDefault="00E073FE" w:rsidP="00C651A5">
      <w:pPr>
        <w:widowControl w:val="0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CC4906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6.1. Результатом предоставления муниципальной услуги является:</w:t>
      </w:r>
    </w:p>
    <w:p w:rsidR="00E33B72" w:rsidRPr="00A743B1" w:rsidRDefault="00E073FE" w:rsidP="00E33B72">
      <w:pPr>
        <w:widowControl w:val="0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CC4906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6.1.1.</w:t>
      </w:r>
      <w:r w:rsidR="00E33B72" w:rsidRPr="00E33B72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</w:t>
      </w:r>
      <w:r w:rsidR="00E33B72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Р</w:t>
      </w:r>
      <w:r w:rsidR="00E33B72" w:rsidRPr="00A743B1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ешени</w:t>
      </w:r>
      <w:r w:rsidR="00E33B72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е</w:t>
      </w:r>
      <w:r w:rsidR="00E33B72" w:rsidRPr="00A743B1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</w:t>
      </w:r>
      <w:r w:rsidR="00E33B72">
        <w:rPr>
          <w:rFonts w:ascii="Times New Roman" w:eastAsia="Times New Roman" w:hAnsi="Times New Roman"/>
          <w:sz w:val="28"/>
          <w:szCs w:val="28"/>
        </w:rPr>
        <w:t>Абанского районного</w:t>
      </w:r>
      <w:r w:rsidR="00E33B72" w:rsidRPr="00610704">
        <w:rPr>
          <w:rFonts w:ascii="Times New Roman" w:eastAsia="Times New Roman" w:hAnsi="Times New Roman"/>
          <w:sz w:val="28"/>
          <w:szCs w:val="28"/>
        </w:rPr>
        <w:t xml:space="preserve"> Совет</w:t>
      </w:r>
      <w:r w:rsidR="00E33B72">
        <w:rPr>
          <w:rFonts w:ascii="Times New Roman" w:eastAsia="Times New Roman" w:hAnsi="Times New Roman"/>
          <w:sz w:val="28"/>
          <w:szCs w:val="28"/>
        </w:rPr>
        <w:t>а</w:t>
      </w:r>
      <w:r w:rsidR="00E33B72" w:rsidRPr="00610704">
        <w:rPr>
          <w:rFonts w:ascii="Times New Roman" w:eastAsia="Times New Roman" w:hAnsi="Times New Roman"/>
          <w:sz w:val="28"/>
          <w:szCs w:val="28"/>
        </w:rPr>
        <w:t xml:space="preserve"> </w:t>
      </w:r>
      <w:r w:rsidR="00E33B72">
        <w:rPr>
          <w:rFonts w:ascii="Times New Roman" w:eastAsia="Times New Roman" w:hAnsi="Times New Roman"/>
          <w:sz w:val="28"/>
          <w:szCs w:val="28"/>
        </w:rPr>
        <w:t>депутатов Красноярского края</w:t>
      </w:r>
      <w:r w:rsidR="00E33B72" w:rsidRPr="00A743B1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о продаже арендуемого субъектом малого и среднего предпринимательства муниципального имущества (далее</w:t>
      </w:r>
      <w:r w:rsidR="00E33B72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</w:t>
      </w:r>
      <w:r w:rsidR="00E33B72" w:rsidRPr="00A743B1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-</w:t>
      </w:r>
      <w:r w:rsidR="00E33B72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</w:t>
      </w:r>
      <w:r w:rsidR="00E33B72" w:rsidRPr="00A743B1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решение Совета).</w:t>
      </w:r>
    </w:p>
    <w:p w:rsidR="00E073FE" w:rsidRPr="00A743B1" w:rsidRDefault="00E33B72" w:rsidP="00C651A5">
      <w:pPr>
        <w:widowControl w:val="0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6.1.2. </w:t>
      </w:r>
      <w:r w:rsidR="00E073FE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Проект договора</w:t>
      </w:r>
      <w:r w:rsidR="00E073FE" w:rsidRPr="00A743B1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купли-продажи муниципального имущества,</w:t>
      </w:r>
      <w:r w:rsidR="00E073FE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подписанный </w:t>
      </w:r>
      <w:r w:rsidR="00C74B4C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руководителем Уполномоченного органа</w:t>
      </w:r>
      <w:r w:rsidR="007A7C9A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</w:t>
      </w:r>
      <w:r w:rsidR="00E073FE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(далее – договор купли-продажи муниципального имущества)</w:t>
      </w:r>
      <w:r w:rsidR="00E073FE" w:rsidRPr="00A743B1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, </w:t>
      </w:r>
    </w:p>
    <w:p w:rsidR="00E073FE" w:rsidRDefault="00E073FE" w:rsidP="00C651A5">
      <w:pPr>
        <w:widowControl w:val="0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A743B1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6.2. Уведомление об отказе в предоставлении преимущественного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права 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lastRenderedPageBreak/>
        <w:t xml:space="preserve">выкупа арендуемого имущества </w:t>
      </w:r>
      <w:r w:rsidRPr="00204937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(Приложение № 2) 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(далее – Уведомление об отказе), </w:t>
      </w:r>
      <w:r w:rsidRPr="00CC4906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оформленное на бумажном носителе или в электронной форме в соответствии с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</w:t>
      </w:r>
      <w:r w:rsidRPr="00CC4906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требованиями действующего законодательства.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</w:t>
      </w:r>
    </w:p>
    <w:p w:rsidR="006C1858" w:rsidRDefault="006C1858" w:rsidP="00E073FE">
      <w:pPr>
        <w:widowControl w:val="0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</w:p>
    <w:p w:rsidR="00E073FE" w:rsidRPr="008B3570" w:rsidRDefault="00E073FE" w:rsidP="00C651A5">
      <w:pPr>
        <w:widowControl w:val="0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45134E">
        <w:rPr>
          <w:rFonts w:ascii="Times New Roman" w:eastAsia="Times New Roman" w:hAnsi="Times New Roman"/>
          <w:b/>
          <w:sz w:val="28"/>
          <w:szCs w:val="28"/>
        </w:rPr>
        <w:t>7.</w:t>
      </w:r>
      <w:r w:rsidRPr="008B3570">
        <w:rPr>
          <w:rFonts w:ascii="Times New Roman" w:eastAsia="Times New Roman" w:hAnsi="Times New Roman"/>
          <w:b/>
          <w:sz w:val="28"/>
          <w:szCs w:val="28"/>
        </w:rPr>
        <w:t xml:space="preserve"> Срок предоставления муниципальной услуги.</w:t>
      </w:r>
    </w:p>
    <w:p w:rsidR="00E073FE" w:rsidRPr="001D33AB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134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7.1.</w:t>
      </w:r>
      <w:r w:rsidR="006C185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5B1D49">
        <w:rPr>
          <w:rFonts w:ascii="Times New Roman" w:eastAsia="Times New Roman" w:hAnsi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органы и организации, участвующие в предо</w:t>
      </w:r>
      <w:r>
        <w:rPr>
          <w:rFonts w:ascii="Times New Roman" w:eastAsia="Times New Roman" w:hAnsi="Times New Roman"/>
          <w:sz w:val="28"/>
          <w:szCs w:val="28"/>
        </w:rPr>
        <w:t xml:space="preserve">ставлении муниципальной </w:t>
      </w:r>
      <w:r w:rsidRPr="00825403">
        <w:rPr>
          <w:rFonts w:ascii="Times New Roman" w:eastAsia="Times New Roman" w:hAnsi="Times New Roman"/>
          <w:sz w:val="28"/>
          <w:szCs w:val="28"/>
        </w:rPr>
        <w:t xml:space="preserve">услуги, - </w:t>
      </w:r>
      <w:r>
        <w:rPr>
          <w:rFonts w:ascii="Times New Roman" w:eastAsia="Times New Roman" w:hAnsi="Times New Roman"/>
          <w:sz w:val="28"/>
          <w:szCs w:val="28"/>
        </w:rPr>
        <w:t>106</w:t>
      </w:r>
      <w:r w:rsidRPr="007E778B">
        <w:rPr>
          <w:rFonts w:ascii="Times New Roman" w:eastAsia="Times New Roman" w:hAnsi="Times New Roman"/>
          <w:sz w:val="28"/>
          <w:szCs w:val="28"/>
        </w:rPr>
        <w:t xml:space="preserve"> дней</w:t>
      </w:r>
      <w:r>
        <w:rPr>
          <w:rFonts w:ascii="Times New Roman" w:eastAsia="Times New Roman" w:hAnsi="Times New Roman"/>
          <w:sz w:val="28"/>
          <w:szCs w:val="28"/>
        </w:rPr>
        <w:t>, включая:</w:t>
      </w:r>
    </w:p>
    <w:p w:rsidR="00E073FE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7.1.1. П</w:t>
      </w:r>
      <w:r w:rsidRPr="00DB5A19">
        <w:rPr>
          <w:rFonts w:ascii="Times New Roman" w:eastAsia="Times New Roman" w:hAnsi="Times New Roman"/>
          <w:sz w:val="28"/>
          <w:szCs w:val="28"/>
        </w:rPr>
        <w:t>рием и регистрация заявления и документов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DB5A19">
        <w:rPr>
          <w:rFonts w:ascii="Times New Roman" w:eastAsia="Times New Roman" w:hAnsi="Times New Roman"/>
          <w:sz w:val="28"/>
          <w:szCs w:val="28"/>
        </w:rPr>
        <w:t>необходимых для предоставления муниципальной у</w:t>
      </w:r>
      <w:r>
        <w:rPr>
          <w:rFonts w:ascii="Times New Roman" w:eastAsia="Times New Roman" w:hAnsi="Times New Roman"/>
          <w:sz w:val="28"/>
          <w:szCs w:val="28"/>
        </w:rPr>
        <w:t>слуги - 1 день.</w:t>
      </w:r>
    </w:p>
    <w:p w:rsidR="00E073FE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7.1.2. Проведение независимой оценки рыночной стоимости </w:t>
      </w:r>
      <w:r w:rsidRPr="00C76EE9">
        <w:rPr>
          <w:rFonts w:ascii="Times New Roman" w:eastAsia="Times New Roman" w:hAnsi="Times New Roman"/>
          <w:sz w:val="28"/>
          <w:szCs w:val="28"/>
        </w:rPr>
        <w:t xml:space="preserve">арендуемого </w:t>
      </w:r>
      <w:r>
        <w:rPr>
          <w:rFonts w:ascii="Times New Roman" w:eastAsia="Times New Roman" w:hAnsi="Times New Roman"/>
          <w:sz w:val="28"/>
          <w:szCs w:val="28"/>
        </w:rPr>
        <w:t>муниципального недвижимого имущества – 50 дней, включая:</w:t>
      </w:r>
    </w:p>
    <w:p w:rsidR="00E073FE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7.1.2.1. Направление ценовой информации и заключение договора на проведение оценки рыночной стоимости арендуемого муниципального недвижимого имущества и экспертизы Отчета – 30 дней;</w:t>
      </w:r>
    </w:p>
    <w:p w:rsidR="00E073FE" w:rsidRPr="005B1D49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7.1.2.2. Независимая оценка рыночной стоимости муниципального недвижимого имущества - в течение 20 дней.</w:t>
      </w:r>
    </w:p>
    <w:p w:rsidR="00E073FE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7.1.3. Подготовка проектов решения Совета и договора купли-продажи муниципального имущества, их подписание - 45 дней.</w:t>
      </w:r>
    </w:p>
    <w:p w:rsidR="00E073FE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7.2. Выдача (направление) арендаторам – субъектам малого и среднего предпринимательства, копии утвержденного решения Совета с предложением в форме письма администрации </w:t>
      </w:r>
      <w:r w:rsidR="00176E66">
        <w:rPr>
          <w:rFonts w:ascii="Times New Roman" w:eastAsia="Times New Roman" w:hAnsi="Times New Roman"/>
          <w:sz w:val="28"/>
          <w:szCs w:val="28"/>
        </w:rPr>
        <w:t xml:space="preserve">Абанского </w:t>
      </w:r>
      <w:r>
        <w:rPr>
          <w:rFonts w:ascii="Times New Roman" w:eastAsia="Times New Roman" w:hAnsi="Times New Roman"/>
          <w:sz w:val="28"/>
          <w:szCs w:val="28"/>
        </w:rPr>
        <w:t>района о заключении договора купли-продажи муниципального имущества, с приложением проекта договора купли-продажи муниципального имущества</w:t>
      </w:r>
      <w:r w:rsidRPr="001B586C">
        <w:rPr>
          <w:rFonts w:ascii="Times New Roman" w:eastAsia="Times New Roman" w:hAnsi="Times New Roman"/>
          <w:sz w:val="28"/>
          <w:szCs w:val="28"/>
        </w:rPr>
        <w:t xml:space="preserve">, а также,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размера, в случае предусмотренном п.п. 2.3.2. пункта 2.3 подраздела 2 </w:t>
      </w:r>
      <w:r w:rsidR="00176E66">
        <w:rPr>
          <w:rFonts w:ascii="Times New Roman" w:eastAsia="Times New Roman" w:hAnsi="Times New Roman"/>
          <w:sz w:val="28"/>
          <w:szCs w:val="28"/>
        </w:rPr>
        <w:t xml:space="preserve">административного </w:t>
      </w:r>
      <w:r w:rsidRPr="001B586C">
        <w:rPr>
          <w:rFonts w:ascii="Times New Roman" w:eastAsia="Times New Roman" w:hAnsi="Times New Roman"/>
          <w:sz w:val="28"/>
          <w:szCs w:val="28"/>
        </w:rPr>
        <w:t>регламента – 10 дней с даты утверждения решения Совета.</w:t>
      </w:r>
    </w:p>
    <w:p w:rsidR="00176E66" w:rsidRDefault="00176E66" w:rsidP="00E073F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073FE" w:rsidRPr="00C8239F" w:rsidRDefault="00E073FE" w:rsidP="00C651A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640F3">
        <w:rPr>
          <w:rFonts w:ascii="Times New Roman" w:eastAsia="Times New Roman" w:hAnsi="Times New Roman"/>
          <w:b/>
          <w:sz w:val="28"/>
          <w:szCs w:val="28"/>
        </w:rPr>
        <w:t>8.</w:t>
      </w:r>
      <w:r w:rsidRPr="00C8239F">
        <w:rPr>
          <w:rFonts w:ascii="Times New Roman" w:eastAsia="Times New Roman" w:hAnsi="Times New Roman"/>
          <w:b/>
          <w:sz w:val="28"/>
          <w:szCs w:val="28"/>
        </w:rPr>
        <w:t> 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8239F">
        <w:rPr>
          <w:rFonts w:ascii="Times New Roman" w:eastAsia="Times New Roman" w:hAnsi="Times New Roman"/>
          <w:b/>
          <w:sz w:val="28"/>
          <w:szCs w:val="28"/>
        </w:rPr>
        <w:t>Нормативные правовые акты, регулирующие предоставление муниципальной услуги.</w:t>
      </w:r>
    </w:p>
    <w:p w:rsidR="00E073FE" w:rsidRPr="00C57210" w:rsidRDefault="00E073FE" w:rsidP="0096596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239F">
        <w:rPr>
          <w:rFonts w:ascii="Times New Roman" w:eastAsia="Times New Roman" w:hAnsi="Times New Roman"/>
          <w:sz w:val="28"/>
          <w:szCs w:val="28"/>
        </w:rPr>
        <w:t>Перечень нормативных правовых актов,</w:t>
      </w:r>
      <w:r w:rsidRPr="00C8239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8239F">
        <w:rPr>
          <w:rFonts w:ascii="Times New Roman" w:eastAsia="Times New Roman" w:hAnsi="Times New Roman"/>
          <w:sz w:val="28"/>
          <w:szCs w:val="28"/>
        </w:rPr>
        <w:t>регулирующих предоставление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(Приложение № 3),</w:t>
      </w:r>
      <w:r w:rsidRPr="00C8239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57210">
        <w:rPr>
          <w:rFonts w:ascii="Times New Roman" w:eastAsia="Times New Roman" w:hAnsi="Times New Roman"/>
          <w:sz w:val="28"/>
          <w:szCs w:val="28"/>
        </w:rPr>
        <w:t xml:space="preserve">размещен на </w:t>
      </w:r>
      <w:r w:rsidR="00965968">
        <w:rPr>
          <w:rFonts w:ascii="Times New Roman" w:eastAsia="Times New Roman" w:hAnsi="Times New Roman"/>
          <w:sz w:val="28"/>
          <w:szCs w:val="28"/>
        </w:rPr>
        <w:t xml:space="preserve">официальном </w:t>
      </w:r>
      <w:r w:rsidRPr="00C57210">
        <w:rPr>
          <w:rFonts w:ascii="Times New Roman" w:eastAsia="Times New Roman" w:hAnsi="Times New Roman"/>
          <w:sz w:val="28"/>
          <w:szCs w:val="28"/>
        </w:rPr>
        <w:t xml:space="preserve">сайте, </w:t>
      </w:r>
      <w:r>
        <w:rPr>
          <w:rFonts w:ascii="Times New Roman" w:eastAsia="Times New Roman" w:hAnsi="Times New Roman"/>
          <w:sz w:val="28"/>
          <w:szCs w:val="28"/>
        </w:rPr>
        <w:t xml:space="preserve">в РГУ, </w:t>
      </w:r>
      <w:r w:rsidRPr="00C57210">
        <w:rPr>
          <w:rFonts w:ascii="Times New Roman" w:eastAsia="Times New Roman" w:hAnsi="Times New Roman"/>
          <w:sz w:val="28"/>
          <w:szCs w:val="28"/>
        </w:rPr>
        <w:t>ЕПГУ</w:t>
      </w:r>
      <w:r>
        <w:rPr>
          <w:rFonts w:ascii="Times New Roman" w:eastAsia="Times New Roman" w:hAnsi="Times New Roman"/>
          <w:sz w:val="28"/>
          <w:szCs w:val="28"/>
        </w:rPr>
        <w:t>, РПГУ</w:t>
      </w:r>
      <w:r w:rsidRPr="00C57210">
        <w:rPr>
          <w:rFonts w:ascii="Times New Roman" w:eastAsia="Times New Roman" w:hAnsi="Times New Roman"/>
          <w:sz w:val="28"/>
          <w:szCs w:val="28"/>
        </w:rPr>
        <w:t>.</w:t>
      </w:r>
    </w:p>
    <w:p w:rsidR="00E073FE" w:rsidRPr="007421B9" w:rsidRDefault="00E073FE" w:rsidP="0096596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EC79C6"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r w:rsidR="00965968">
        <w:rPr>
          <w:rFonts w:ascii="Times New Roman" w:eastAsia="Times New Roman" w:hAnsi="Times New Roman"/>
          <w:sz w:val="28"/>
          <w:szCs w:val="28"/>
        </w:rPr>
        <w:t xml:space="preserve">Абанского </w:t>
      </w:r>
      <w:r w:rsidRPr="00EC79C6">
        <w:rPr>
          <w:rFonts w:ascii="Times New Roman" w:eastAsia="Times New Roman" w:hAnsi="Times New Roman"/>
          <w:sz w:val="28"/>
          <w:szCs w:val="28"/>
        </w:rPr>
        <w:t xml:space="preserve">района обеспечивает размещение и актуализацию справочной информации в соответствующем разделе </w:t>
      </w:r>
      <w:r w:rsidR="00975DBF">
        <w:rPr>
          <w:rFonts w:ascii="Times New Roman" w:eastAsia="Times New Roman" w:hAnsi="Times New Roman"/>
          <w:sz w:val="28"/>
          <w:szCs w:val="28"/>
        </w:rPr>
        <w:t xml:space="preserve">официального </w:t>
      </w:r>
      <w:r w:rsidRPr="00EC79C6">
        <w:rPr>
          <w:rFonts w:ascii="Times New Roman" w:eastAsia="Times New Roman" w:hAnsi="Times New Roman"/>
          <w:sz w:val="28"/>
          <w:szCs w:val="28"/>
        </w:rPr>
        <w:t xml:space="preserve">сайта и </w:t>
      </w:r>
      <w:r>
        <w:rPr>
          <w:rFonts w:ascii="Times New Roman" w:eastAsia="Times New Roman" w:hAnsi="Times New Roman"/>
          <w:sz w:val="28"/>
          <w:szCs w:val="28"/>
        </w:rPr>
        <w:t>РГУ</w:t>
      </w:r>
      <w:r w:rsidRPr="00EC79C6">
        <w:rPr>
          <w:rFonts w:ascii="Times New Roman" w:eastAsia="Times New Roman" w:hAnsi="Times New Roman"/>
          <w:sz w:val="28"/>
          <w:szCs w:val="28"/>
        </w:rPr>
        <w:t>.</w:t>
      </w:r>
    </w:p>
    <w:p w:rsidR="00E073FE" w:rsidRDefault="00E073FE" w:rsidP="00C651A5">
      <w:pPr>
        <w:widowControl w:val="0"/>
        <w:ind w:firstLine="709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</w:pPr>
      <w:r w:rsidRPr="00F640F3"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>9.</w:t>
      </w:r>
      <w:r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 xml:space="preserve"> </w:t>
      </w:r>
      <w:r w:rsidRPr="008B3570"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 xml:space="preserve">Исчерпывающий перечень документов, необходимых </w:t>
      </w:r>
      <w:r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 xml:space="preserve">в соответствии с нормативными правовыми актами для предоставления муниципальной услуги и услуг, </w:t>
      </w:r>
      <w:r w:rsidRPr="004104BA"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 xml:space="preserve">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 </w:t>
      </w:r>
      <w:r w:rsidRPr="00D94F03"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 xml:space="preserve">Исчерпывающий перечень документов, необходимых в соответствии с нормативными </w:t>
      </w:r>
      <w:r w:rsidRPr="00D94F03"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lastRenderedPageBreak/>
        <w:t>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самостоятельно</w:t>
      </w:r>
    </w:p>
    <w:p w:rsidR="00E073FE" w:rsidRDefault="00E073FE" w:rsidP="00C651A5">
      <w:pPr>
        <w:widowControl w:val="0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D02DC4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9.1.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</w:t>
      </w: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Для предоставления муниципальной услуги 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необходимы следующие документы:</w:t>
      </w:r>
    </w:p>
    <w:p w:rsidR="00E073FE" w:rsidRPr="008B3570" w:rsidRDefault="00E073FE" w:rsidP="00C651A5">
      <w:pPr>
        <w:widowControl w:val="0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9.1.1. Заявление о реализации преимущественного права на приобретение арендуемого муниципального недвижимого имущества (образец заявления в приложении №1 к регламенту) (далее – заявление);</w:t>
      </w: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</w:t>
      </w:r>
    </w:p>
    <w:p w:rsidR="00E073FE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9.1.2.</w:t>
      </w:r>
      <w:r w:rsidR="00975DB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A2C1E">
        <w:rPr>
          <w:rFonts w:ascii="Times New Roman" w:eastAsia="Times New Roman" w:hAnsi="Times New Roman"/>
          <w:sz w:val="28"/>
          <w:szCs w:val="28"/>
        </w:rPr>
        <w:t>Копия паспорта или иного доку</w:t>
      </w:r>
      <w:r>
        <w:rPr>
          <w:rFonts w:ascii="Times New Roman" w:eastAsia="Times New Roman" w:hAnsi="Times New Roman"/>
          <w:sz w:val="28"/>
          <w:szCs w:val="28"/>
        </w:rPr>
        <w:t xml:space="preserve">мента, удостоверяющего личность </w:t>
      </w:r>
      <w:r w:rsidRPr="00CA2C1E">
        <w:rPr>
          <w:rFonts w:ascii="Times New Roman" w:eastAsia="Times New Roman" w:hAnsi="Times New Roman"/>
          <w:sz w:val="28"/>
          <w:szCs w:val="28"/>
        </w:rPr>
        <w:t>заявителя (заявителей), зарегистрированного в качестве индивидуального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A2C1E">
        <w:rPr>
          <w:rFonts w:ascii="Times New Roman" w:eastAsia="Times New Roman" w:hAnsi="Times New Roman"/>
          <w:sz w:val="28"/>
          <w:szCs w:val="28"/>
        </w:rPr>
        <w:t>предпринимателя, либо удостоверяющего личность представителя физического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A2C1E">
        <w:rPr>
          <w:rFonts w:ascii="Times New Roman" w:eastAsia="Times New Roman" w:hAnsi="Times New Roman"/>
          <w:sz w:val="28"/>
          <w:szCs w:val="28"/>
        </w:rPr>
        <w:t>лица или юридического лица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073FE" w:rsidRPr="005D70C7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9.1.2.</w:t>
      </w:r>
      <w:r w:rsidR="00975DB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A2C1E">
        <w:rPr>
          <w:rFonts w:ascii="Times New Roman" w:eastAsia="Times New Roman" w:hAnsi="Times New Roman"/>
          <w:sz w:val="28"/>
          <w:szCs w:val="28"/>
        </w:rPr>
        <w:t>Доверенность или иной доку</w:t>
      </w:r>
      <w:r>
        <w:rPr>
          <w:rFonts w:ascii="Times New Roman" w:eastAsia="Times New Roman" w:hAnsi="Times New Roman"/>
          <w:sz w:val="28"/>
          <w:szCs w:val="28"/>
        </w:rPr>
        <w:t xml:space="preserve">мент, подтверждающий полномочия </w:t>
      </w:r>
      <w:r w:rsidRPr="00CA2C1E">
        <w:rPr>
          <w:rFonts w:ascii="Times New Roman" w:eastAsia="Times New Roman" w:hAnsi="Times New Roman"/>
          <w:sz w:val="28"/>
          <w:szCs w:val="28"/>
        </w:rPr>
        <w:t>представителя заявителя (если с заявлением обратился представитель заявителя</w:t>
      </w:r>
      <w:r>
        <w:rPr>
          <w:rFonts w:ascii="Times New Roman" w:eastAsia="Times New Roman" w:hAnsi="Times New Roman"/>
          <w:sz w:val="28"/>
          <w:szCs w:val="28"/>
        </w:rPr>
        <w:t>) (предоставляется копия без возврата</w:t>
      </w:r>
      <w:r w:rsidRPr="00CA2C1E">
        <w:rPr>
          <w:rFonts w:ascii="Times New Roman" w:eastAsia="Times New Roman" w:hAnsi="Times New Roman"/>
          <w:sz w:val="28"/>
          <w:szCs w:val="28"/>
        </w:rPr>
        <w:t>).</w:t>
      </w:r>
    </w:p>
    <w:p w:rsidR="00E073FE" w:rsidRPr="00CA2C1E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9.1.3.</w:t>
      </w:r>
      <w:r w:rsidR="002B41D2">
        <w:rPr>
          <w:rFonts w:ascii="Times New Roman" w:eastAsia="Times New Roman" w:hAnsi="Times New Roman"/>
          <w:sz w:val="28"/>
          <w:szCs w:val="28"/>
        </w:rPr>
        <w:t xml:space="preserve"> </w:t>
      </w:r>
      <w:r w:rsidRPr="00CA2C1E">
        <w:rPr>
          <w:rFonts w:ascii="Times New Roman" w:eastAsia="Times New Roman" w:hAnsi="Times New Roman"/>
          <w:sz w:val="28"/>
          <w:szCs w:val="28"/>
        </w:rPr>
        <w:t>Для заявителей, действую</w:t>
      </w:r>
      <w:r>
        <w:rPr>
          <w:rFonts w:ascii="Times New Roman" w:eastAsia="Times New Roman" w:hAnsi="Times New Roman"/>
          <w:sz w:val="28"/>
          <w:szCs w:val="28"/>
        </w:rPr>
        <w:t xml:space="preserve">щих от имени юридического лица, </w:t>
      </w:r>
      <w:r w:rsidRPr="00CA2C1E">
        <w:rPr>
          <w:rFonts w:ascii="Times New Roman" w:eastAsia="Times New Roman" w:hAnsi="Times New Roman"/>
          <w:sz w:val="28"/>
          <w:szCs w:val="28"/>
        </w:rPr>
        <w:t>заверенные нотариально либо печатью юридического лица и подписанные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A2C1E">
        <w:rPr>
          <w:rFonts w:ascii="Times New Roman" w:eastAsia="Times New Roman" w:hAnsi="Times New Roman"/>
          <w:sz w:val="28"/>
          <w:szCs w:val="28"/>
        </w:rPr>
        <w:t>руководителем или уполномоченным представителем юридического лица копии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A2C1E">
        <w:rPr>
          <w:rFonts w:ascii="Times New Roman" w:eastAsia="Times New Roman" w:hAnsi="Times New Roman"/>
          <w:sz w:val="28"/>
          <w:szCs w:val="28"/>
        </w:rPr>
        <w:t>следующих документов:</w:t>
      </w:r>
    </w:p>
    <w:p w:rsidR="00E073FE" w:rsidRPr="00CA2C1E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2C1E">
        <w:rPr>
          <w:rFonts w:ascii="Times New Roman" w:eastAsia="Times New Roman" w:hAnsi="Times New Roman"/>
          <w:sz w:val="28"/>
          <w:szCs w:val="28"/>
        </w:rPr>
        <w:t xml:space="preserve">1) учредительные документы, </w:t>
      </w:r>
      <w:r>
        <w:rPr>
          <w:rFonts w:ascii="Times New Roman" w:eastAsia="Times New Roman" w:hAnsi="Times New Roman"/>
          <w:sz w:val="28"/>
          <w:szCs w:val="28"/>
        </w:rPr>
        <w:t xml:space="preserve">подтверждающие правоспособность </w:t>
      </w:r>
      <w:r w:rsidRPr="00CA2C1E">
        <w:rPr>
          <w:rFonts w:ascii="Times New Roman" w:eastAsia="Times New Roman" w:hAnsi="Times New Roman"/>
          <w:sz w:val="28"/>
          <w:szCs w:val="28"/>
        </w:rPr>
        <w:t>юридического лица;</w:t>
      </w:r>
    </w:p>
    <w:p w:rsidR="00E073FE" w:rsidRPr="00CA2C1E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2C1E">
        <w:rPr>
          <w:rFonts w:ascii="Times New Roman" w:eastAsia="Times New Roman" w:hAnsi="Times New Roman"/>
          <w:sz w:val="28"/>
          <w:szCs w:val="28"/>
        </w:rPr>
        <w:t>2) документ, подтверждающий полномочия</w:t>
      </w:r>
      <w:r>
        <w:rPr>
          <w:rFonts w:ascii="Times New Roman" w:eastAsia="Times New Roman" w:hAnsi="Times New Roman"/>
          <w:sz w:val="28"/>
          <w:szCs w:val="28"/>
        </w:rPr>
        <w:t xml:space="preserve"> лица на осуществление действий </w:t>
      </w:r>
      <w:r w:rsidRPr="00CA2C1E">
        <w:rPr>
          <w:rFonts w:ascii="Times New Roman" w:eastAsia="Times New Roman" w:hAnsi="Times New Roman"/>
          <w:sz w:val="28"/>
          <w:szCs w:val="28"/>
        </w:rPr>
        <w:t>без доверенности от имени заявителя - юридического лица (копия решения 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A2C1E">
        <w:rPr>
          <w:rFonts w:ascii="Times New Roman" w:eastAsia="Times New Roman" w:hAnsi="Times New Roman"/>
          <w:sz w:val="28"/>
          <w:szCs w:val="28"/>
        </w:rPr>
        <w:t>назначении или об избрании либо приказа о назначении физического лица 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A2C1E">
        <w:rPr>
          <w:rFonts w:ascii="Times New Roman" w:eastAsia="Times New Roman" w:hAnsi="Times New Roman"/>
          <w:sz w:val="28"/>
          <w:szCs w:val="28"/>
        </w:rPr>
        <w:t>должность, в соответствии с которым такое физическое лицо обладает правом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A2C1E">
        <w:rPr>
          <w:rFonts w:ascii="Times New Roman" w:eastAsia="Times New Roman" w:hAnsi="Times New Roman"/>
          <w:sz w:val="28"/>
          <w:szCs w:val="28"/>
        </w:rPr>
        <w:t>действовать от имени заявителя без доверенности);</w:t>
      </w:r>
    </w:p>
    <w:p w:rsidR="00E073FE" w:rsidRPr="00CA2C1E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2C1E">
        <w:rPr>
          <w:rFonts w:ascii="Times New Roman" w:eastAsia="Times New Roman" w:hAnsi="Times New Roman"/>
          <w:sz w:val="28"/>
          <w:szCs w:val="28"/>
        </w:rPr>
        <w:t>3) решение (протокол) об одобрении крупной сделки в случае, если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A2C1E">
        <w:rPr>
          <w:rFonts w:ascii="Times New Roman" w:eastAsia="Times New Roman" w:hAnsi="Times New Roman"/>
          <w:sz w:val="28"/>
          <w:szCs w:val="28"/>
        </w:rPr>
        <w:t>требование о необходимости наличия такого решения (протокола) для совершения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A2C1E">
        <w:rPr>
          <w:rFonts w:ascii="Times New Roman" w:eastAsia="Times New Roman" w:hAnsi="Times New Roman"/>
          <w:sz w:val="28"/>
          <w:szCs w:val="28"/>
        </w:rPr>
        <w:t>крупной сделки установлено законода</w:t>
      </w:r>
      <w:r>
        <w:rPr>
          <w:rFonts w:ascii="Times New Roman" w:eastAsia="Times New Roman" w:hAnsi="Times New Roman"/>
          <w:sz w:val="28"/>
          <w:szCs w:val="28"/>
        </w:rPr>
        <w:t xml:space="preserve">тельством Российской Федерации, </w:t>
      </w:r>
      <w:r w:rsidRPr="00CA2C1E">
        <w:rPr>
          <w:rFonts w:ascii="Times New Roman" w:eastAsia="Times New Roman" w:hAnsi="Times New Roman"/>
          <w:sz w:val="28"/>
          <w:szCs w:val="28"/>
        </w:rPr>
        <w:t>учредительными документами юридического лица;</w:t>
      </w:r>
    </w:p>
    <w:p w:rsidR="00E073FE" w:rsidRPr="00CA2C1E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2C1E">
        <w:rPr>
          <w:rFonts w:ascii="Times New Roman" w:eastAsia="Times New Roman" w:hAnsi="Times New Roman"/>
          <w:sz w:val="28"/>
          <w:szCs w:val="28"/>
        </w:rPr>
        <w:t>4) решение (протокол) об одоб</w:t>
      </w:r>
      <w:r>
        <w:rPr>
          <w:rFonts w:ascii="Times New Roman" w:eastAsia="Times New Roman" w:hAnsi="Times New Roman"/>
          <w:sz w:val="28"/>
          <w:szCs w:val="28"/>
        </w:rPr>
        <w:t xml:space="preserve">рении сделки, в которой имеется </w:t>
      </w:r>
      <w:r w:rsidRPr="00CA2C1E">
        <w:rPr>
          <w:rFonts w:ascii="Times New Roman" w:eastAsia="Times New Roman" w:hAnsi="Times New Roman"/>
          <w:sz w:val="28"/>
          <w:szCs w:val="28"/>
        </w:rPr>
        <w:t>заинтересованность в случае, если требование о необходимости наличия такого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A2C1E">
        <w:rPr>
          <w:rFonts w:ascii="Times New Roman" w:eastAsia="Times New Roman" w:hAnsi="Times New Roman"/>
          <w:sz w:val="28"/>
          <w:szCs w:val="28"/>
        </w:rPr>
        <w:t>решения для совершения сделки, в кото</w:t>
      </w:r>
      <w:r>
        <w:rPr>
          <w:rFonts w:ascii="Times New Roman" w:eastAsia="Times New Roman" w:hAnsi="Times New Roman"/>
          <w:sz w:val="28"/>
          <w:szCs w:val="28"/>
        </w:rPr>
        <w:t xml:space="preserve">рой имеется заинтересованность, </w:t>
      </w:r>
      <w:r w:rsidRPr="00CA2C1E">
        <w:rPr>
          <w:rFonts w:ascii="Times New Roman" w:eastAsia="Times New Roman" w:hAnsi="Times New Roman"/>
          <w:sz w:val="28"/>
          <w:szCs w:val="28"/>
        </w:rPr>
        <w:t>установлено законодательством Российской Федерации, учредительными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A2C1E">
        <w:rPr>
          <w:rFonts w:ascii="Times New Roman" w:eastAsia="Times New Roman" w:hAnsi="Times New Roman"/>
          <w:sz w:val="28"/>
          <w:szCs w:val="28"/>
        </w:rPr>
        <w:t>документами юридического лица;</w:t>
      </w:r>
    </w:p>
    <w:p w:rsidR="00E073FE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2C1E">
        <w:rPr>
          <w:rFonts w:ascii="Times New Roman" w:eastAsia="Times New Roman" w:hAnsi="Times New Roman"/>
          <w:sz w:val="28"/>
          <w:szCs w:val="28"/>
        </w:rPr>
        <w:t>5) решение общего собрания учредителей</w:t>
      </w:r>
      <w:r>
        <w:rPr>
          <w:rFonts w:ascii="Times New Roman" w:eastAsia="Times New Roman" w:hAnsi="Times New Roman"/>
          <w:sz w:val="28"/>
          <w:szCs w:val="28"/>
        </w:rPr>
        <w:t xml:space="preserve"> о приобретении в собственность </w:t>
      </w:r>
      <w:r w:rsidRPr="00CA2C1E">
        <w:rPr>
          <w:rFonts w:ascii="Times New Roman" w:eastAsia="Times New Roman" w:hAnsi="Times New Roman"/>
          <w:sz w:val="28"/>
          <w:szCs w:val="28"/>
        </w:rPr>
        <w:t>арендуемого имущества.</w:t>
      </w:r>
    </w:p>
    <w:p w:rsidR="00E073FE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9.1.4. Выписка из реестра субъектов малого и среднего предпринимательства.</w:t>
      </w:r>
    </w:p>
    <w:p w:rsidR="00E073FE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B586C">
        <w:rPr>
          <w:rFonts w:ascii="Times New Roman" w:eastAsia="Times New Roman" w:hAnsi="Times New Roman"/>
          <w:sz w:val="28"/>
          <w:szCs w:val="28"/>
        </w:rPr>
        <w:t>9.1.5.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B5E46">
        <w:rPr>
          <w:rFonts w:ascii="Times New Roman" w:eastAsia="Times New Roman" w:hAnsi="Times New Roman"/>
          <w:sz w:val="28"/>
          <w:szCs w:val="28"/>
        </w:rPr>
        <w:t>Выписка из единого государственного реестра юридически</w:t>
      </w:r>
      <w:r>
        <w:rPr>
          <w:rFonts w:ascii="Times New Roman" w:eastAsia="Times New Roman" w:hAnsi="Times New Roman"/>
          <w:sz w:val="28"/>
          <w:szCs w:val="28"/>
        </w:rPr>
        <w:t xml:space="preserve">х лиц (далее - ЕГРЮЛ) </w:t>
      </w:r>
      <w:r w:rsidRPr="005B5E46">
        <w:rPr>
          <w:rFonts w:ascii="Times New Roman" w:eastAsia="Times New Roman" w:hAnsi="Times New Roman"/>
          <w:sz w:val="28"/>
          <w:szCs w:val="28"/>
        </w:rPr>
        <w:t>(для юридических лиц), полученная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B5E46">
        <w:rPr>
          <w:rFonts w:ascii="Times New Roman" w:eastAsia="Times New Roman" w:hAnsi="Times New Roman"/>
          <w:sz w:val="28"/>
          <w:szCs w:val="28"/>
        </w:rPr>
        <w:t>не ранее чем за 1 месяц до даты подачи заявления.</w:t>
      </w:r>
    </w:p>
    <w:p w:rsidR="00E073FE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9.1.6. </w:t>
      </w:r>
      <w:r w:rsidRPr="005B5E46">
        <w:rPr>
          <w:rFonts w:ascii="Times New Roman" w:eastAsia="Times New Roman" w:hAnsi="Times New Roman"/>
          <w:sz w:val="28"/>
          <w:szCs w:val="28"/>
        </w:rPr>
        <w:t>Выписка из единого государс</w:t>
      </w:r>
      <w:r>
        <w:rPr>
          <w:rFonts w:ascii="Times New Roman" w:eastAsia="Times New Roman" w:hAnsi="Times New Roman"/>
          <w:sz w:val="28"/>
          <w:szCs w:val="28"/>
        </w:rPr>
        <w:t xml:space="preserve">твенного реестра индивидуальных </w:t>
      </w:r>
      <w:r w:rsidRPr="005B5E46">
        <w:rPr>
          <w:rFonts w:ascii="Times New Roman" w:eastAsia="Times New Roman" w:hAnsi="Times New Roman"/>
          <w:sz w:val="28"/>
          <w:szCs w:val="28"/>
        </w:rPr>
        <w:t xml:space="preserve">предпринимателей </w:t>
      </w:r>
      <w:r>
        <w:rPr>
          <w:rFonts w:ascii="Times New Roman" w:eastAsia="Times New Roman" w:hAnsi="Times New Roman"/>
          <w:sz w:val="28"/>
          <w:szCs w:val="28"/>
        </w:rPr>
        <w:t xml:space="preserve">(далее – ЕГРИП) </w:t>
      </w:r>
      <w:r w:rsidRPr="005B5E46">
        <w:rPr>
          <w:rFonts w:ascii="Times New Roman" w:eastAsia="Times New Roman" w:hAnsi="Times New Roman"/>
          <w:sz w:val="28"/>
          <w:szCs w:val="28"/>
        </w:rPr>
        <w:t>(для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B5E46">
        <w:rPr>
          <w:rFonts w:ascii="Times New Roman" w:eastAsia="Times New Roman" w:hAnsi="Times New Roman"/>
          <w:sz w:val="28"/>
          <w:szCs w:val="28"/>
        </w:rPr>
        <w:t>индивидуальных предпринимателей), полученная не ранее чем за 1 месяц до даты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B5E46">
        <w:rPr>
          <w:rFonts w:ascii="Times New Roman" w:eastAsia="Times New Roman" w:hAnsi="Times New Roman"/>
          <w:sz w:val="28"/>
          <w:szCs w:val="28"/>
        </w:rPr>
        <w:t>подачи заявления.</w:t>
      </w:r>
    </w:p>
    <w:p w:rsidR="00E073FE" w:rsidRPr="00A035C9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9.1</w:t>
      </w:r>
      <w:r w:rsidRPr="00A035C9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A035C9">
        <w:rPr>
          <w:rFonts w:ascii="Times New Roman" w:eastAsia="Times New Roman" w:hAnsi="Times New Roman"/>
          <w:sz w:val="28"/>
          <w:szCs w:val="28"/>
        </w:rPr>
        <w:t>. Копии документов, подтверждающих внесение арендной платы в соответствии с установленными договорами сроками платежей.</w:t>
      </w:r>
    </w:p>
    <w:p w:rsidR="00E073FE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9.1</w:t>
      </w:r>
      <w:r w:rsidRPr="00A035C9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A035C9">
        <w:rPr>
          <w:rFonts w:ascii="Times New Roman" w:eastAsia="Times New Roman" w:hAnsi="Times New Roman"/>
          <w:sz w:val="28"/>
          <w:szCs w:val="28"/>
        </w:rPr>
        <w:t>. Копии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E073FE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9.2. Документы, указанные в п</w:t>
      </w:r>
      <w:r w:rsidR="00394753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="00DD42DF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9.1.1. - 9.1.4. пункта 9.1. подраздела 9 </w:t>
      </w:r>
      <w:r w:rsidR="00DD42DF">
        <w:rPr>
          <w:rFonts w:ascii="Times New Roman" w:eastAsia="Times New Roman" w:hAnsi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/>
          <w:sz w:val="28"/>
          <w:szCs w:val="28"/>
        </w:rPr>
        <w:t>регламента, заявители предоставляют в обязательном порядке.</w:t>
      </w:r>
    </w:p>
    <w:p w:rsidR="00E073FE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9.3. Документы, указанные в п</w:t>
      </w:r>
      <w:r w:rsidR="00394753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="00DD42DF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9.1.5. – 9.1.8. пункта 9.1. подраздела 9 </w:t>
      </w:r>
      <w:r w:rsidR="00DD42DF">
        <w:rPr>
          <w:rFonts w:ascii="Times New Roman" w:eastAsia="Times New Roman" w:hAnsi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/>
          <w:sz w:val="28"/>
          <w:szCs w:val="28"/>
        </w:rPr>
        <w:t>регламента, заявители вправе предоставить по собственной инициативе.</w:t>
      </w:r>
    </w:p>
    <w:p w:rsidR="00E073FE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случае, если заявители не предоставили документы, указанные в пп.</w:t>
      </w:r>
      <w:r w:rsidRPr="003E15B6">
        <w:rPr>
          <w:rFonts w:ascii="Times New Roman" w:eastAsia="Times New Roman" w:hAnsi="Times New Roman"/>
          <w:sz w:val="28"/>
          <w:szCs w:val="28"/>
        </w:rPr>
        <w:t xml:space="preserve"> 9.1.5. – 9.1.8. пункта 9.1. подраздела 9 </w:t>
      </w:r>
      <w:r w:rsidR="00DD42DF">
        <w:rPr>
          <w:rFonts w:ascii="Times New Roman" w:eastAsia="Times New Roman" w:hAnsi="Times New Roman"/>
          <w:sz w:val="28"/>
          <w:szCs w:val="28"/>
        </w:rPr>
        <w:t xml:space="preserve">административного </w:t>
      </w:r>
      <w:r w:rsidRPr="003E15B6">
        <w:rPr>
          <w:rFonts w:ascii="Times New Roman" w:eastAsia="Times New Roman" w:hAnsi="Times New Roman"/>
          <w:sz w:val="28"/>
          <w:szCs w:val="28"/>
        </w:rPr>
        <w:t>регламента</w:t>
      </w:r>
      <w:r>
        <w:rPr>
          <w:rFonts w:ascii="Times New Roman" w:eastAsia="Times New Roman" w:hAnsi="Times New Roman"/>
          <w:sz w:val="28"/>
          <w:szCs w:val="28"/>
        </w:rPr>
        <w:t xml:space="preserve">, должностное лицо </w:t>
      </w:r>
      <w:r w:rsidR="00DD42DF">
        <w:rPr>
          <w:rFonts w:ascii="Times New Roman" w:eastAsia="Times New Roman" w:hAnsi="Times New Roman"/>
          <w:sz w:val="28"/>
          <w:szCs w:val="28"/>
        </w:rPr>
        <w:t>Уполномоченного органа</w:t>
      </w:r>
      <w:r>
        <w:rPr>
          <w:rFonts w:ascii="Times New Roman" w:eastAsia="Times New Roman" w:hAnsi="Times New Roman"/>
          <w:sz w:val="28"/>
          <w:szCs w:val="28"/>
        </w:rPr>
        <w:t>, ответственное за предоставление муниципальной услуги, в рамках межведомственного информационного взаимодействия запрашивает:</w:t>
      </w:r>
    </w:p>
    <w:p w:rsidR="00E073FE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выписку из ЕГРЮЛ о юридическом лице – в Федеральной налоговой службе;</w:t>
      </w:r>
    </w:p>
    <w:p w:rsidR="00E073FE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выписку из ЕГРИП (</w:t>
      </w:r>
      <w:r w:rsidRPr="005E1EEE">
        <w:rPr>
          <w:rFonts w:ascii="Times New Roman" w:eastAsia="Times New Roman" w:hAnsi="Times New Roman"/>
          <w:sz w:val="28"/>
          <w:szCs w:val="28"/>
        </w:rPr>
        <w:t>для индивидуальных предпринимателей</w:t>
      </w:r>
      <w:r>
        <w:rPr>
          <w:rFonts w:ascii="Times New Roman" w:eastAsia="Times New Roman" w:hAnsi="Times New Roman"/>
          <w:sz w:val="28"/>
          <w:szCs w:val="28"/>
        </w:rPr>
        <w:t xml:space="preserve">) - </w:t>
      </w:r>
      <w:r w:rsidRPr="005E1EEE">
        <w:rPr>
          <w:rFonts w:ascii="Times New Roman" w:eastAsia="Times New Roman" w:hAnsi="Times New Roman"/>
          <w:sz w:val="28"/>
          <w:szCs w:val="28"/>
        </w:rPr>
        <w:t>в Федеральной налоговой служб</w:t>
      </w:r>
      <w:r>
        <w:rPr>
          <w:rFonts w:ascii="Times New Roman" w:eastAsia="Times New Roman" w:hAnsi="Times New Roman"/>
          <w:sz w:val="28"/>
          <w:szCs w:val="28"/>
        </w:rPr>
        <w:t xml:space="preserve">е; </w:t>
      </w:r>
    </w:p>
    <w:p w:rsidR="00E073FE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документ, подтверждающий внесение арендной платы </w:t>
      </w:r>
      <w:r w:rsidRPr="005E1EEE">
        <w:rPr>
          <w:rFonts w:ascii="Times New Roman" w:eastAsia="Times New Roman" w:hAnsi="Times New Roman"/>
          <w:sz w:val="28"/>
          <w:szCs w:val="28"/>
        </w:rPr>
        <w:t>за имущество, неустойкам (штрафам, пеням)</w:t>
      </w:r>
      <w:r>
        <w:rPr>
          <w:rFonts w:ascii="Times New Roman" w:eastAsia="Times New Roman" w:hAnsi="Times New Roman"/>
          <w:sz w:val="28"/>
          <w:szCs w:val="28"/>
        </w:rPr>
        <w:t xml:space="preserve"> – в структурном подразделении администрации </w:t>
      </w:r>
      <w:r w:rsidR="00DD42DF">
        <w:rPr>
          <w:rFonts w:ascii="Times New Roman" w:eastAsia="Times New Roman" w:hAnsi="Times New Roman"/>
          <w:sz w:val="28"/>
          <w:szCs w:val="28"/>
        </w:rPr>
        <w:t xml:space="preserve">Абанского </w:t>
      </w:r>
      <w:r>
        <w:rPr>
          <w:rFonts w:ascii="Times New Roman" w:eastAsia="Times New Roman" w:hAnsi="Times New Roman"/>
          <w:sz w:val="28"/>
          <w:szCs w:val="28"/>
        </w:rPr>
        <w:t xml:space="preserve">района. </w:t>
      </w:r>
    </w:p>
    <w:p w:rsidR="00E073FE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9.4. </w:t>
      </w:r>
      <w:r w:rsidRPr="005B5E46">
        <w:rPr>
          <w:rFonts w:ascii="Times New Roman" w:eastAsia="Times New Roman" w:hAnsi="Times New Roman"/>
          <w:sz w:val="28"/>
          <w:szCs w:val="28"/>
        </w:rPr>
        <w:t xml:space="preserve">Непредставление заявителем </w:t>
      </w:r>
      <w:r w:rsidRPr="00813DBF">
        <w:rPr>
          <w:rFonts w:ascii="Times New Roman" w:eastAsia="Times New Roman" w:hAnsi="Times New Roman"/>
          <w:sz w:val="28"/>
          <w:szCs w:val="28"/>
        </w:rPr>
        <w:t>документов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813DBF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5E46"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казанных в пп.</w:t>
      </w:r>
      <w:r w:rsidRPr="00813DBF">
        <w:t xml:space="preserve"> </w:t>
      </w:r>
      <w:r w:rsidRPr="00813DBF">
        <w:rPr>
          <w:rFonts w:ascii="Times New Roman" w:eastAsia="Times New Roman" w:hAnsi="Times New Roman"/>
          <w:sz w:val="28"/>
          <w:szCs w:val="28"/>
        </w:rPr>
        <w:t xml:space="preserve">9.1.5. – 9.1.8. пункта 9.1. подраздела 9 </w:t>
      </w:r>
      <w:r w:rsidR="00DD42DF">
        <w:rPr>
          <w:rFonts w:ascii="Times New Roman" w:eastAsia="Times New Roman" w:hAnsi="Times New Roman"/>
          <w:sz w:val="28"/>
          <w:szCs w:val="28"/>
        </w:rPr>
        <w:t xml:space="preserve">административного </w:t>
      </w:r>
      <w:r w:rsidRPr="00813DBF">
        <w:rPr>
          <w:rFonts w:ascii="Times New Roman" w:eastAsia="Times New Roman" w:hAnsi="Times New Roman"/>
          <w:sz w:val="28"/>
          <w:szCs w:val="28"/>
        </w:rPr>
        <w:t>регламента</w:t>
      </w:r>
      <w:r>
        <w:rPr>
          <w:rFonts w:ascii="Times New Roman" w:eastAsia="Times New Roman" w:hAnsi="Times New Roman"/>
          <w:sz w:val="28"/>
          <w:szCs w:val="28"/>
        </w:rPr>
        <w:t xml:space="preserve">, не является </w:t>
      </w:r>
      <w:r w:rsidRPr="005B5E46">
        <w:rPr>
          <w:rFonts w:ascii="Times New Roman" w:eastAsia="Times New Roman" w:hAnsi="Times New Roman"/>
          <w:sz w:val="28"/>
          <w:szCs w:val="28"/>
        </w:rPr>
        <w:t>основанием для отказа заявителю в предоставлении муниципальной услуги.</w:t>
      </w:r>
    </w:p>
    <w:p w:rsidR="00E073FE" w:rsidRPr="00076BE2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9.5. </w:t>
      </w:r>
      <w:r w:rsidRPr="00076BE2">
        <w:rPr>
          <w:rFonts w:ascii="Times New Roman" w:eastAsia="Times New Roman" w:hAnsi="Times New Roman"/>
          <w:sz w:val="28"/>
          <w:szCs w:val="28"/>
        </w:rPr>
        <w:t>В заявлении обязательно до</w:t>
      </w:r>
      <w:r>
        <w:rPr>
          <w:rFonts w:ascii="Times New Roman" w:eastAsia="Times New Roman" w:hAnsi="Times New Roman"/>
          <w:sz w:val="28"/>
          <w:szCs w:val="28"/>
        </w:rPr>
        <w:t xml:space="preserve">лжен быть указан порядок оплаты </w:t>
      </w:r>
      <w:r w:rsidRPr="00076BE2">
        <w:rPr>
          <w:rFonts w:ascii="Times New Roman" w:eastAsia="Times New Roman" w:hAnsi="Times New Roman"/>
          <w:sz w:val="28"/>
          <w:szCs w:val="28"/>
        </w:rPr>
        <w:t>(единовременно или в рассрочку), а также срок рассрочки.</w:t>
      </w:r>
    </w:p>
    <w:p w:rsidR="00E073FE" w:rsidRPr="00A035C9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9.6. </w:t>
      </w:r>
      <w:r w:rsidRPr="00A035C9">
        <w:rPr>
          <w:rFonts w:ascii="Times New Roman" w:eastAsia="Times New Roman" w:hAnsi="Times New Roman"/>
          <w:sz w:val="28"/>
          <w:szCs w:val="28"/>
        </w:rPr>
        <w:t xml:space="preserve">По выбору заявителя заявление о предоставлении муниципальной услуги представляются: </w:t>
      </w:r>
    </w:p>
    <w:p w:rsidR="00E073FE" w:rsidRPr="00A035C9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035C9">
        <w:rPr>
          <w:rFonts w:ascii="Times New Roman" w:eastAsia="Times New Roman" w:hAnsi="Times New Roman"/>
          <w:sz w:val="28"/>
          <w:szCs w:val="28"/>
        </w:rPr>
        <w:t xml:space="preserve">в администрацию </w:t>
      </w:r>
      <w:r w:rsidR="00FA71C9">
        <w:rPr>
          <w:rFonts w:ascii="Times New Roman" w:eastAsia="Times New Roman" w:hAnsi="Times New Roman"/>
          <w:sz w:val="28"/>
          <w:szCs w:val="28"/>
        </w:rPr>
        <w:t xml:space="preserve">Абанского </w:t>
      </w:r>
      <w:r>
        <w:rPr>
          <w:rFonts w:ascii="Times New Roman" w:eastAsia="Times New Roman" w:hAnsi="Times New Roman"/>
          <w:sz w:val="28"/>
          <w:szCs w:val="28"/>
        </w:rPr>
        <w:t xml:space="preserve">района </w:t>
      </w:r>
      <w:r w:rsidRPr="00A035C9">
        <w:rPr>
          <w:rFonts w:ascii="Times New Roman" w:eastAsia="Times New Roman" w:hAnsi="Times New Roman"/>
          <w:sz w:val="28"/>
          <w:szCs w:val="28"/>
        </w:rPr>
        <w:t xml:space="preserve">посредством личного обращения заявителя, либо направления </w:t>
      </w:r>
      <w:r>
        <w:rPr>
          <w:rFonts w:ascii="Times New Roman" w:eastAsia="Times New Roman" w:hAnsi="Times New Roman"/>
          <w:sz w:val="28"/>
          <w:szCs w:val="28"/>
        </w:rPr>
        <w:t>по почте, либо посредством ЕПГУ</w:t>
      </w:r>
      <w:r w:rsidR="00FA71C9">
        <w:rPr>
          <w:rFonts w:ascii="Times New Roman" w:eastAsia="Times New Roman" w:hAnsi="Times New Roman"/>
          <w:sz w:val="28"/>
          <w:szCs w:val="28"/>
        </w:rPr>
        <w:t>, РГУ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073FE" w:rsidRPr="00A035C9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035C9">
        <w:rPr>
          <w:rFonts w:ascii="Times New Roman" w:eastAsia="Times New Roman" w:hAnsi="Times New Roman"/>
          <w:sz w:val="28"/>
          <w:szCs w:val="28"/>
        </w:rPr>
        <w:t>Факт подтверждения направления заявления по почте лежит на заявителе.</w:t>
      </w:r>
    </w:p>
    <w:p w:rsidR="00E073FE" w:rsidRPr="00A035C9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035C9">
        <w:rPr>
          <w:rFonts w:ascii="Times New Roman" w:eastAsia="Times New Roman" w:hAnsi="Times New Roman"/>
          <w:sz w:val="28"/>
          <w:szCs w:val="28"/>
        </w:rPr>
        <w:t>Для получения муниципальной услуги на ЕПГУ заявитель (представитель заявителя) авторизуется на ЕПГУ посредством Единой системы идентификации и аутентификации (далее - ЕСИА), затем заполняет заявление с использованием специальной интерактивной формы в электронном виде.</w:t>
      </w:r>
    </w:p>
    <w:p w:rsidR="00E073FE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035C9">
        <w:rPr>
          <w:rFonts w:ascii="Times New Roman" w:eastAsia="Times New Roman" w:hAnsi="Times New Roman"/>
          <w:sz w:val="28"/>
          <w:szCs w:val="28"/>
        </w:rPr>
        <w:t xml:space="preserve">Заполненное электронное заявление направляется в администрацию </w:t>
      </w:r>
      <w:r w:rsidR="00FA71C9">
        <w:rPr>
          <w:rFonts w:ascii="Times New Roman" w:eastAsia="Times New Roman" w:hAnsi="Times New Roman"/>
          <w:sz w:val="28"/>
          <w:szCs w:val="28"/>
        </w:rPr>
        <w:t xml:space="preserve">Абанского </w:t>
      </w:r>
      <w:r w:rsidRPr="00A035C9">
        <w:rPr>
          <w:rFonts w:ascii="Times New Roman" w:eastAsia="Times New Roman" w:hAnsi="Times New Roman"/>
          <w:sz w:val="28"/>
          <w:szCs w:val="28"/>
        </w:rPr>
        <w:t>района.</w:t>
      </w:r>
    </w:p>
    <w:p w:rsidR="00FA71C9" w:rsidRDefault="00FA71C9" w:rsidP="00E073FE">
      <w:pPr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073FE" w:rsidRDefault="00E073FE" w:rsidP="00C651A5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10</w:t>
      </w:r>
      <w:r w:rsidRPr="00EA626F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 w:rsidRPr="008B3570">
        <w:rPr>
          <w:rFonts w:ascii="Times New Roman" w:eastAsia="Times New Roman" w:hAnsi="Times New Roman"/>
          <w:b/>
          <w:sz w:val="28"/>
          <w:szCs w:val="28"/>
        </w:rPr>
        <w:t> 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E073FE" w:rsidRDefault="00E073FE" w:rsidP="00C651A5">
      <w:pPr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10.1. Основанием для отказа в приеме и регистрации заявления и документов, необходимых для предоставления муниципальной услуги, не предусмотрены.</w:t>
      </w:r>
      <w:r w:rsidRPr="000F31E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A71C9" w:rsidRDefault="00FA71C9" w:rsidP="00E073FE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073FE" w:rsidRDefault="00E073FE" w:rsidP="00C651A5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11. </w:t>
      </w:r>
      <w:r w:rsidRPr="004B63A4">
        <w:rPr>
          <w:rFonts w:ascii="Times New Roman" w:eastAsia="Times New Roman" w:hAnsi="Times New Roman"/>
          <w:b/>
          <w:sz w:val="28"/>
          <w:szCs w:val="28"/>
        </w:rPr>
        <w:t>Исчерпывающий перечень оснований</w:t>
      </w:r>
      <w:r w:rsidRPr="008B3570">
        <w:rPr>
          <w:rFonts w:ascii="Times New Roman" w:eastAsia="Times New Roman" w:hAnsi="Times New Roman"/>
          <w:b/>
          <w:sz w:val="28"/>
          <w:szCs w:val="28"/>
        </w:rPr>
        <w:t xml:space="preserve"> для пр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иостановления или </w:t>
      </w:r>
      <w:r w:rsidRPr="008B3570">
        <w:rPr>
          <w:rFonts w:ascii="Times New Roman" w:eastAsia="Times New Roman" w:hAnsi="Times New Roman"/>
          <w:b/>
          <w:sz w:val="28"/>
          <w:szCs w:val="28"/>
        </w:rPr>
        <w:t xml:space="preserve">отказа в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предоставлении </w:t>
      </w:r>
      <w:r w:rsidRPr="008B3570">
        <w:rPr>
          <w:rFonts w:ascii="Times New Roman" w:eastAsia="Times New Roman" w:hAnsi="Times New Roman"/>
          <w:b/>
          <w:sz w:val="28"/>
          <w:szCs w:val="28"/>
        </w:rPr>
        <w:t>муниципальной услуги.</w:t>
      </w:r>
    </w:p>
    <w:p w:rsidR="00E073FE" w:rsidRPr="00373E90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3E90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1.</w:t>
      </w:r>
      <w:r w:rsidRPr="00373E90">
        <w:rPr>
          <w:rFonts w:ascii="Times New Roman" w:eastAsia="Times New Roman" w:hAnsi="Times New Roman"/>
          <w:sz w:val="28"/>
          <w:szCs w:val="28"/>
        </w:rPr>
        <w:t>1. Основаниями для отказа в предоставлении муниципально</w:t>
      </w:r>
      <w:r>
        <w:rPr>
          <w:rFonts w:ascii="Times New Roman" w:eastAsia="Times New Roman" w:hAnsi="Times New Roman"/>
          <w:sz w:val="28"/>
          <w:szCs w:val="28"/>
        </w:rPr>
        <w:t xml:space="preserve">й услуги </w:t>
      </w:r>
      <w:r w:rsidRPr="00373E90">
        <w:rPr>
          <w:rFonts w:ascii="Times New Roman" w:eastAsia="Times New Roman" w:hAnsi="Times New Roman"/>
          <w:sz w:val="28"/>
          <w:szCs w:val="28"/>
        </w:rPr>
        <w:t>являются:</w:t>
      </w:r>
    </w:p>
    <w:p w:rsidR="00E073FE" w:rsidRPr="00373E90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</w:t>
      </w:r>
      <w:r w:rsidRPr="00373E90">
        <w:rPr>
          <w:rFonts w:ascii="Times New Roman" w:eastAsia="Times New Roman" w:hAnsi="Times New Roman"/>
          <w:sz w:val="28"/>
          <w:szCs w:val="28"/>
        </w:rPr>
        <w:t>.1.1. Выявление в запросе на предоставл</w:t>
      </w:r>
      <w:r>
        <w:rPr>
          <w:rFonts w:ascii="Times New Roman" w:eastAsia="Times New Roman" w:hAnsi="Times New Roman"/>
          <w:sz w:val="28"/>
          <w:szCs w:val="28"/>
        </w:rPr>
        <w:t xml:space="preserve">ение муниципальной услуги или в </w:t>
      </w:r>
      <w:r w:rsidRPr="00373E90">
        <w:rPr>
          <w:rFonts w:ascii="Times New Roman" w:eastAsia="Times New Roman" w:hAnsi="Times New Roman"/>
          <w:sz w:val="28"/>
          <w:szCs w:val="28"/>
        </w:rPr>
        <w:t>представленных документах недосто</w:t>
      </w:r>
      <w:r>
        <w:rPr>
          <w:rFonts w:ascii="Times New Roman" w:eastAsia="Times New Roman" w:hAnsi="Times New Roman"/>
          <w:sz w:val="28"/>
          <w:szCs w:val="28"/>
        </w:rPr>
        <w:t xml:space="preserve">верной, искаженной или неполной </w:t>
      </w:r>
      <w:r w:rsidRPr="00373E90">
        <w:rPr>
          <w:rFonts w:ascii="Times New Roman" w:eastAsia="Times New Roman" w:hAnsi="Times New Roman"/>
          <w:sz w:val="28"/>
          <w:szCs w:val="28"/>
        </w:rPr>
        <w:t>информации, в том числе представле</w:t>
      </w:r>
      <w:r>
        <w:rPr>
          <w:rFonts w:ascii="Times New Roman" w:eastAsia="Times New Roman" w:hAnsi="Times New Roman"/>
          <w:sz w:val="28"/>
          <w:szCs w:val="28"/>
        </w:rPr>
        <w:t xml:space="preserve">ние заявителем документов, срок </w:t>
      </w:r>
      <w:r w:rsidRPr="00373E90">
        <w:rPr>
          <w:rFonts w:ascii="Times New Roman" w:eastAsia="Times New Roman" w:hAnsi="Times New Roman"/>
          <w:sz w:val="28"/>
          <w:szCs w:val="28"/>
        </w:rPr>
        <w:t>действительности которых на момент поступления в уполномоченный орган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73E90">
        <w:rPr>
          <w:rFonts w:ascii="Times New Roman" w:eastAsia="Times New Roman" w:hAnsi="Times New Roman"/>
          <w:sz w:val="28"/>
          <w:szCs w:val="28"/>
        </w:rPr>
        <w:t>соответствии с действующим законодательством истек.</w:t>
      </w:r>
    </w:p>
    <w:p w:rsidR="00E073FE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3E90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373E90">
        <w:rPr>
          <w:rFonts w:ascii="Times New Roman" w:eastAsia="Times New Roman" w:hAnsi="Times New Roman"/>
          <w:sz w:val="28"/>
          <w:szCs w:val="28"/>
        </w:rPr>
        <w:t>.1.2. Подача заявления и документов лиц</w:t>
      </w:r>
      <w:r>
        <w:rPr>
          <w:rFonts w:ascii="Times New Roman" w:eastAsia="Times New Roman" w:hAnsi="Times New Roman"/>
          <w:sz w:val="28"/>
          <w:szCs w:val="28"/>
        </w:rPr>
        <w:t xml:space="preserve">ом, не входящим в перечень лиц, </w:t>
      </w:r>
      <w:r w:rsidRPr="00373E90">
        <w:rPr>
          <w:rFonts w:ascii="Times New Roman" w:eastAsia="Times New Roman" w:hAnsi="Times New Roman"/>
          <w:sz w:val="28"/>
          <w:szCs w:val="28"/>
        </w:rPr>
        <w:t xml:space="preserve">установленный пунктом 2.1. </w:t>
      </w:r>
      <w:r>
        <w:rPr>
          <w:rFonts w:ascii="Times New Roman" w:eastAsia="Times New Roman" w:hAnsi="Times New Roman"/>
          <w:sz w:val="28"/>
          <w:szCs w:val="28"/>
        </w:rPr>
        <w:t xml:space="preserve">подраздела 2 </w:t>
      </w:r>
      <w:r w:rsidRPr="00373E90">
        <w:rPr>
          <w:rFonts w:ascii="Times New Roman" w:eastAsia="Times New Roman" w:hAnsi="Times New Roman"/>
          <w:sz w:val="28"/>
          <w:szCs w:val="28"/>
        </w:rPr>
        <w:t xml:space="preserve">настоящего </w:t>
      </w:r>
      <w:r w:rsidR="00872F0F">
        <w:rPr>
          <w:rFonts w:ascii="Times New Roman" w:eastAsia="Times New Roman" w:hAnsi="Times New Roman"/>
          <w:sz w:val="28"/>
          <w:szCs w:val="28"/>
        </w:rPr>
        <w:t xml:space="preserve">административного </w:t>
      </w:r>
      <w:r w:rsidRPr="00373E90">
        <w:rPr>
          <w:rFonts w:ascii="Times New Roman" w:eastAsia="Times New Roman" w:hAnsi="Times New Roman"/>
          <w:sz w:val="28"/>
          <w:szCs w:val="28"/>
        </w:rPr>
        <w:t>регламента.</w:t>
      </w:r>
    </w:p>
    <w:p w:rsidR="00E073FE" w:rsidRPr="00373E90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</w:t>
      </w:r>
      <w:r w:rsidRPr="00373E90">
        <w:rPr>
          <w:rFonts w:ascii="Times New Roman" w:eastAsia="Times New Roman" w:hAnsi="Times New Roman"/>
          <w:sz w:val="28"/>
          <w:szCs w:val="28"/>
        </w:rPr>
        <w:t>.1.3. Непредставление заявител</w:t>
      </w:r>
      <w:r>
        <w:rPr>
          <w:rFonts w:ascii="Times New Roman" w:eastAsia="Times New Roman" w:hAnsi="Times New Roman"/>
          <w:sz w:val="28"/>
          <w:szCs w:val="28"/>
        </w:rPr>
        <w:t xml:space="preserve">ем одного или более документов, </w:t>
      </w:r>
      <w:r w:rsidRPr="00373E90">
        <w:rPr>
          <w:rFonts w:ascii="Times New Roman" w:eastAsia="Times New Roman" w:hAnsi="Times New Roman"/>
          <w:sz w:val="28"/>
          <w:szCs w:val="28"/>
        </w:rPr>
        <w:t xml:space="preserve">указанных в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="00025ACC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п. </w:t>
      </w:r>
      <w:r w:rsidRPr="00825B0D">
        <w:rPr>
          <w:rFonts w:ascii="Times New Roman" w:eastAsia="Times New Roman" w:hAnsi="Times New Roman"/>
          <w:sz w:val="28"/>
          <w:szCs w:val="28"/>
        </w:rPr>
        <w:t xml:space="preserve">9.1.1. - 9.1.4. </w:t>
      </w:r>
      <w:r w:rsidRPr="00535C06">
        <w:rPr>
          <w:rFonts w:ascii="Times New Roman" w:eastAsia="Times New Roman" w:hAnsi="Times New Roman"/>
          <w:sz w:val="28"/>
          <w:szCs w:val="28"/>
        </w:rPr>
        <w:t xml:space="preserve">пункта 9.1. подраздела 9 </w:t>
      </w:r>
      <w:r w:rsidR="00872F0F">
        <w:rPr>
          <w:rFonts w:ascii="Times New Roman" w:eastAsia="Times New Roman" w:hAnsi="Times New Roman"/>
          <w:sz w:val="28"/>
          <w:szCs w:val="28"/>
        </w:rPr>
        <w:t xml:space="preserve">административного </w:t>
      </w:r>
      <w:r w:rsidRPr="00535C06">
        <w:rPr>
          <w:rFonts w:ascii="Times New Roman" w:eastAsia="Times New Roman" w:hAnsi="Times New Roman"/>
          <w:sz w:val="28"/>
          <w:szCs w:val="28"/>
        </w:rPr>
        <w:t>регламента</w:t>
      </w:r>
      <w:r w:rsidRPr="00373E90">
        <w:rPr>
          <w:rFonts w:ascii="Times New Roman" w:eastAsia="Times New Roman" w:hAnsi="Times New Roman"/>
          <w:sz w:val="28"/>
          <w:szCs w:val="28"/>
        </w:rPr>
        <w:t>.</w:t>
      </w:r>
    </w:p>
    <w:p w:rsidR="00E073FE" w:rsidRPr="00373E90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</w:t>
      </w:r>
      <w:r w:rsidRPr="00373E90">
        <w:rPr>
          <w:rFonts w:ascii="Times New Roman" w:eastAsia="Times New Roman" w:hAnsi="Times New Roman"/>
          <w:sz w:val="28"/>
          <w:szCs w:val="28"/>
        </w:rPr>
        <w:t>.1.4. Текст в запросе на предост</w:t>
      </w:r>
      <w:r>
        <w:rPr>
          <w:rFonts w:ascii="Times New Roman" w:eastAsia="Times New Roman" w:hAnsi="Times New Roman"/>
          <w:sz w:val="28"/>
          <w:szCs w:val="28"/>
        </w:rPr>
        <w:t xml:space="preserve">авление муниципальной услуги не </w:t>
      </w:r>
      <w:r w:rsidRPr="00373E90">
        <w:rPr>
          <w:rFonts w:ascii="Times New Roman" w:eastAsia="Times New Roman" w:hAnsi="Times New Roman"/>
          <w:sz w:val="28"/>
          <w:szCs w:val="28"/>
        </w:rPr>
        <w:t>поддается прочтению либо отсутствует.</w:t>
      </w:r>
    </w:p>
    <w:p w:rsidR="00E073FE" w:rsidRPr="00373E90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3E90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373E90">
        <w:rPr>
          <w:rFonts w:ascii="Times New Roman" w:eastAsia="Times New Roman" w:hAnsi="Times New Roman"/>
          <w:sz w:val="28"/>
          <w:szCs w:val="28"/>
        </w:rPr>
        <w:t>.1.5. Арендуемое заявителем имущес</w:t>
      </w:r>
      <w:r>
        <w:rPr>
          <w:rFonts w:ascii="Times New Roman" w:eastAsia="Times New Roman" w:hAnsi="Times New Roman"/>
          <w:sz w:val="28"/>
          <w:szCs w:val="28"/>
        </w:rPr>
        <w:t xml:space="preserve">тво </w:t>
      </w:r>
      <w:r w:rsidRPr="00373E90">
        <w:rPr>
          <w:rFonts w:ascii="Times New Roman" w:eastAsia="Times New Roman" w:hAnsi="Times New Roman"/>
          <w:sz w:val="28"/>
          <w:szCs w:val="28"/>
        </w:rPr>
        <w:t>находится в его временном владении и (или) временном пользовании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73E90">
        <w:rPr>
          <w:rFonts w:ascii="Times New Roman" w:eastAsia="Times New Roman" w:hAnsi="Times New Roman"/>
          <w:sz w:val="28"/>
          <w:szCs w:val="28"/>
        </w:rPr>
        <w:t>непрерывно менее двух лет.</w:t>
      </w:r>
    </w:p>
    <w:p w:rsidR="00E073FE" w:rsidRPr="00373E90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B586C">
        <w:rPr>
          <w:rFonts w:ascii="Times New Roman" w:eastAsia="Times New Roman" w:hAnsi="Times New Roman"/>
          <w:sz w:val="28"/>
          <w:szCs w:val="28"/>
        </w:rPr>
        <w:t>11.1.6. Имеется задолженность по арендной плате за арендуемое имущество, неустойкам (пеням, штрафам)</w:t>
      </w:r>
      <w:r w:rsidR="00872F0F">
        <w:rPr>
          <w:rFonts w:ascii="Times New Roman" w:eastAsia="Times New Roman" w:hAnsi="Times New Roman"/>
          <w:sz w:val="28"/>
          <w:szCs w:val="28"/>
        </w:rPr>
        <w:t>,</w:t>
      </w:r>
      <w:r w:rsidRPr="001B586C">
        <w:rPr>
          <w:rFonts w:ascii="Times New Roman" w:eastAsia="Times New Roman" w:hAnsi="Times New Roman"/>
          <w:sz w:val="28"/>
          <w:szCs w:val="28"/>
        </w:rPr>
        <w:t xml:space="preserve"> в случае предусмотренном п.п. 2.3.3 пункта 2.3 подраздела 2 </w:t>
      </w:r>
      <w:r w:rsidR="00872F0F">
        <w:rPr>
          <w:rFonts w:ascii="Times New Roman" w:eastAsia="Times New Roman" w:hAnsi="Times New Roman"/>
          <w:sz w:val="28"/>
          <w:szCs w:val="28"/>
        </w:rPr>
        <w:t xml:space="preserve">административного </w:t>
      </w:r>
      <w:r w:rsidRPr="001B586C">
        <w:rPr>
          <w:rFonts w:ascii="Times New Roman" w:eastAsia="Times New Roman" w:hAnsi="Times New Roman"/>
          <w:sz w:val="28"/>
          <w:szCs w:val="28"/>
        </w:rPr>
        <w:t xml:space="preserve">регламента, на день подачи </w:t>
      </w:r>
      <w:r w:rsidR="00872F0F">
        <w:rPr>
          <w:rFonts w:ascii="Times New Roman" w:eastAsia="Times New Roman" w:hAnsi="Times New Roman"/>
          <w:sz w:val="28"/>
          <w:szCs w:val="28"/>
        </w:rPr>
        <w:t>заявителем</w:t>
      </w:r>
      <w:r w:rsidRPr="001B586C">
        <w:rPr>
          <w:rFonts w:ascii="Times New Roman" w:eastAsia="Times New Roman" w:hAnsi="Times New Roman"/>
          <w:sz w:val="28"/>
          <w:szCs w:val="28"/>
        </w:rPr>
        <w:t xml:space="preserve"> заявления.</w:t>
      </w:r>
    </w:p>
    <w:p w:rsidR="00E073FE" w:rsidRPr="00373E90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3E90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373E90">
        <w:rPr>
          <w:rFonts w:ascii="Times New Roman" w:eastAsia="Times New Roman" w:hAnsi="Times New Roman"/>
          <w:sz w:val="28"/>
          <w:szCs w:val="28"/>
        </w:rPr>
        <w:t>.1.7. Отсутствие в реестре муницип</w:t>
      </w:r>
      <w:r>
        <w:rPr>
          <w:rFonts w:ascii="Times New Roman" w:eastAsia="Times New Roman" w:hAnsi="Times New Roman"/>
          <w:sz w:val="28"/>
          <w:szCs w:val="28"/>
        </w:rPr>
        <w:t xml:space="preserve">альной собственности имущества, </w:t>
      </w:r>
      <w:r w:rsidRPr="00373E90">
        <w:rPr>
          <w:rFonts w:ascii="Times New Roman" w:eastAsia="Times New Roman" w:hAnsi="Times New Roman"/>
          <w:sz w:val="28"/>
          <w:szCs w:val="28"/>
        </w:rPr>
        <w:t>указанного в заявлении.</w:t>
      </w:r>
    </w:p>
    <w:p w:rsidR="00E073FE" w:rsidRPr="00373E90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3E90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373E90">
        <w:rPr>
          <w:rFonts w:ascii="Times New Roman" w:eastAsia="Times New Roman" w:hAnsi="Times New Roman"/>
          <w:sz w:val="28"/>
          <w:szCs w:val="28"/>
        </w:rPr>
        <w:t xml:space="preserve">.2. </w:t>
      </w:r>
      <w:r>
        <w:rPr>
          <w:rFonts w:ascii="Times New Roman" w:eastAsia="Times New Roman" w:hAnsi="Times New Roman"/>
          <w:sz w:val="28"/>
          <w:szCs w:val="28"/>
        </w:rPr>
        <w:t>Уведомление</w:t>
      </w:r>
      <w:r w:rsidRPr="00373E90">
        <w:rPr>
          <w:rFonts w:ascii="Times New Roman" w:eastAsia="Times New Roman" w:hAnsi="Times New Roman"/>
          <w:sz w:val="28"/>
          <w:szCs w:val="28"/>
        </w:rPr>
        <w:t xml:space="preserve"> об отказе</w:t>
      </w:r>
      <w:r>
        <w:rPr>
          <w:rFonts w:ascii="Times New Roman" w:eastAsia="Times New Roman" w:hAnsi="Times New Roman"/>
          <w:sz w:val="28"/>
          <w:szCs w:val="28"/>
        </w:rPr>
        <w:t xml:space="preserve"> в предоставлении муниципальной </w:t>
      </w:r>
      <w:r w:rsidRPr="00373E90">
        <w:rPr>
          <w:rFonts w:ascii="Times New Roman" w:eastAsia="Times New Roman" w:hAnsi="Times New Roman"/>
          <w:sz w:val="28"/>
          <w:szCs w:val="28"/>
        </w:rPr>
        <w:t xml:space="preserve">услуги подписывается </w:t>
      </w:r>
      <w:r>
        <w:rPr>
          <w:rFonts w:ascii="Times New Roman" w:eastAsia="Times New Roman" w:hAnsi="Times New Roman"/>
          <w:sz w:val="28"/>
          <w:szCs w:val="28"/>
        </w:rPr>
        <w:t xml:space="preserve">Главой </w:t>
      </w:r>
      <w:r w:rsidR="00A2190E">
        <w:rPr>
          <w:rFonts w:ascii="Times New Roman" w:eastAsia="Times New Roman" w:hAnsi="Times New Roman"/>
          <w:sz w:val="28"/>
          <w:szCs w:val="28"/>
        </w:rPr>
        <w:t xml:space="preserve">Абанского </w:t>
      </w:r>
      <w:r>
        <w:rPr>
          <w:rFonts w:ascii="Times New Roman" w:eastAsia="Times New Roman" w:hAnsi="Times New Roman"/>
          <w:sz w:val="28"/>
          <w:szCs w:val="28"/>
        </w:rPr>
        <w:t>района</w:t>
      </w:r>
      <w:r w:rsidRPr="00373E90">
        <w:rPr>
          <w:rFonts w:ascii="Times New Roman" w:eastAsia="Times New Roman" w:hAnsi="Times New Roman"/>
          <w:sz w:val="28"/>
          <w:szCs w:val="28"/>
        </w:rPr>
        <w:t xml:space="preserve"> и выдается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73E90">
        <w:rPr>
          <w:rFonts w:ascii="Times New Roman" w:eastAsia="Times New Roman" w:hAnsi="Times New Roman"/>
          <w:sz w:val="28"/>
          <w:szCs w:val="28"/>
        </w:rPr>
        <w:t>заявителю с указанием причин отказа.</w:t>
      </w:r>
    </w:p>
    <w:p w:rsidR="00E073FE" w:rsidRPr="00373E90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3E90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373E90">
        <w:rPr>
          <w:rFonts w:ascii="Times New Roman" w:eastAsia="Times New Roman" w:hAnsi="Times New Roman"/>
          <w:sz w:val="28"/>
          <w:szCs w:val="28"/>
        </w:rPr>
        <w:t xml:space="preserve">.3. По требованию заявителя, </w:t>
      </w:r>
      <w:r>
        <w:rPr>
          <w:rFonts w:ascii="Times New Roman" w:eastAsia="Times New Roman" w:hAnsi="Times New Roman"/>
          <w:sz w:val="28"/>
          <w:szCs w:val="28"/>
        </w:rPr>
        <w:t xml:space="preserve">Уведомление об отказе в предоставлении </w:t>
      </w:r>
      <w:r w:rsidRPr="00373E90">
        <w:rPr>
          <w:rFonts w:ascii="Times New Roman" w:eastAsia="Times New Roman" w:hAnsi="Times New Roman"/>
          <w:sz w:val="28"/>
          <w:szCs w:val="28"/>
        </w:rPr>
        <w:t>муниципальной услуги предоставляется в электронной форме или может выдаваться</w:t>
      </w:r>
      <w:r>
        <w:rPr>
          <w:rFonts w:ascii="Times New Roman" w:eastAsia="Times New Roman" w:hAnsi="Times New Roman"/>
          <w:sz w:val="28"/>
          <w:szCs w:val="28"/>
        </w:rPr>
        <w:t xml:space="preserve"> л</w:t>
      </w:r>
      <w:r w:rsidRPr="00373E90">
        <w:rPr>
          <w:rFonts w:ascii="Times New Roman" w:eastAsia="Times New Roman" w:hAnsi="Times New Roman"/>
          <w:sz w:val="28"/>
          <w:szCs w:val="28"/>
        </w:rPr>
        <w:t>ично или направляться по почте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073FE" w:rsidRPr="00373E90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</w:t>
      </w:r>
      <w:r w:rsidRPr="00373E90">
        <w:rPr>
          <w:rFonts w:ascii="Times New Roman" w:eastAsia="Times New Roman" w:hAnsi="Times New Roman"/>
          <w:sz w:val="28"/>
          <w:szCs w:val="28"/>
        </w:rPr>
        <w:t>4. Приостановление пред</w:t>
      </w:r>
      <w:r>
        <w:rPr>
          <w:rFonts w:ascii="Times New Roman" w:eastAsia="Times New Roman" w:hAnsi="Times New Roman"/>
          <w:sz w:val="28"/>
          <w:szCs w:val="28"/>
        </w:rPr>
        <w:t xml:space="preserve">оставления муниципальной услуги </w:t>
      </w:r>
      <w:r w:rsidRPr="00373E90">
        <w:rPr>
          <w:rFonts w:ascii="Times New Roman" w:eastAsia="Times New Roman" w:hAnsi="Times New Roman"/>
          <w:sz w:val="28"/>
          <w:szCs w:val="28"/>
        </w:rPr>
        <w:t>законодат</w:t>
      </w:r>
      <w:r>
        <w:rPr>
          <w:rFonts w:ascii="Times New Roman" w:eastAsia="Times New Roman" w:hAnsi="Times New Roman"/>
          <w:sz w:val="28"/>
          <w:szCs w:val="28"/>
        </w:rPr>
        <w:t xml:space="preserve">ельством Российской Федерации </w:t>
      </w:r>
      <w:r w:rsidRPr="00373E90">
        <w:rPr>
          <w:rFonts w:ascii="Times New Roman" w:eastAsia="Times New Roman" w:hAnsi="Times New Roman"/>
          <w:sz w:val="28"/>
          <w:szCs w:val="28"/>
        </w:rPr>
        <w:t>не предусмотрено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70410" w:rsidRDefault="00470410" w:rsidP="00C651A5">
      <w:pPr>
        <w:widowControl w:val="0"/>
        <w:ind w:firstLine="709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</w:pPr>
    </w:p>
    <w:p w:rsidR="00E073FE" w:rsidRPr="005A24E0" w:rsidRDefault="00E073FE" w:rsidP="00C651A5">
      <w:pPr>
        <w:widowControl w:val="0"/>
        <w:ind w:firstLine="709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</w:pPr>
      <w:r w:rsidRPr="005A24E0"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 xml:space="preserve">12. Перечень услуг, которые являются необходимыми и обязательными для предоставления муниципальной услуги. </w:t>
      </w:r>
    </w:p>
    <w:p w:rsidR="00E073FE" w:rsidRDefault="00E073FE" w:rsidP="00C651A5">
      <w:pPr>
        <w:widowControl w:val="0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12.1. </w:t>
      </w:r>
      <w:r w:rsidRPr="00C10E7D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Услуги, необходимые и 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обязательные для предоставления </w:t>
      </w:r>
      <w:r w:rsidRPr="00C10E7D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муниципальной услуги, отсутствуют.</w:t>
      </w:r>
    </w:p>
    <w:p w:rsidR="00470410" w:rsidRDefault="00470410" w:rsidP="00C651A5">
      <w:pPr>
        <w:widowControl w:val="0"/>
        <w:ind w:firstLine="709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</w:pPr>
    </w:p>
    <w:p w:rsidR="00E073FE" w:rsidRPr="00C10E7D" w:rsidRDefault="00E073FE" w:rsidP="00C651A5">
      <w:pPr>
        <w:widowControl w:val="0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>13</w:t>
      </w:r>
      <w:r w:rsidRPr="008B3570"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 xml:space="preserve">. Порядок, размер и основания взимания государственной пошлины или иной платы, взимаемой за предоставление муниципальной услуги. </w:t>
      </w:r>
    </w:p>
    <w:p w:rsidR="00E073FE" w:rsidRDefault="00E073FE" w:rsidP="00C651A5">
      <w:pPr>
        <w:widowControl w:val="0"/>
        <w:ind w:firstLine="709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13.1. </w:t>
      </w:r>
      <w:r w:rsidRPr="00C10E7D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Предоставление муниципальной услуги осуществляется бесплатно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.</w:t>
      </w:r>
    </w:p>
    <w:p w:rsidR="00470410" w:rsidRDefault="00470410" w:rsidP="00C651A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</w:pPr>
    </w:p>
    <w:p w:rsidR="00E073FE" w:rsidRPr="008B3570" w:rsidRDefault="00E073FE" w:rsidP="00C651A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>14</w:t>
      </w:r>
      <w:r w:rsidRPr="008B3570"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 xml:space="preserve">. </w:t>
      </w:r>
      <w:r w:rsidRPr="008B3570">
        <w:rPr>
          <w:rFonts w:ascii="Times New Roman" w:eastAsia="Times New Roman" w:hAnsi="Times New Roman"/>
          <w:b/>
          <w:sz w:val="28"/>
          <w:szCs w:val="28"/>
        </w:rPr>
        <w:t xml:space="preserve">Максимальное время ожидания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в очереди при подаче запроса о предоставлении муниципальной услуги и при получении результата предоставления таких услуг в </w:t>
      </w:r>
      <w:r w:rsidR="00A2190E">
        <w:rPr>
          <w:rFonts w:ascii="Times New Roman" w:eastAsia="Times New Roman" w:hAnsi="Times New Roman"/>
          <w:b/>
          <w:sz w:val="28"/>
          <w:szCs w:val="28"/>
        </w:rPr>
        <w:t>Уполномоченном органе</w:t>
      </w:r>
      <w:r w:rsidRPr="008B3570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E073FE" w:rsidRPr="008B3570" w:rsidRDefault="00E073FE" w:rsidP="00C651A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14.1.  В</w:t>
      </w:r>
      <w:r w:rsidRPr="008B3570">
        <w:rPr>
          <w:rFonts w:ascii="Times New Roman" w:eastAsia="Times New Roman" w:hAnsi="Times New Roman"/>
          <w:sz w:val="28"/>
          <w:szCs w:val="28"/>
        </w:rPr>
        <w:t>ремя ожидания в очереди при приеме</w:t>
      </w:r>
      <w:r>
        <w:rPr>
          <w:rFonts w:ascii="Times New Roman" w:eastAsia="Times New Roman" w:hAnsi="Times New Roman"/>
          <w:sz w:val="28"/>
          <w:szCs w:val="28"/>
        </w:rPr>
        <w:t xml:space="preserve"> документов - не более 15 минут.</w:t>
      </w:r>
    </w:p>
    <w:p w:rsidR="00E073FE" w:rsidRPr="008B3570" w:rsidRDefault="00E073FE" w:rsidP="00C651A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14.2.</w:t>
      </w:r>
      <w:r w:rsidR="0047041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8B3570">
        <w:rPr>
          <w:rFonts w:ascii="Times New Roman" w:eastAsia="Times New Roman" w:hAnsi="Times New Roman"/>
          <w:sz w:val="28"/>
          <w:szCs w:val="28"/>
        </w:rPr>
        <w:t>ремя продолжительности приема заявителей при индивидуальном устном консу</w:t>
      </w:r>
      <w:r>
        <w:rPr>
          <w:rFonts w:ascii="Times New Roman" w:eastAsia="Times New Roman" w:hAnsi="Times New Roman"/>
          <w:sz w:val="28"/>
          <w:szCs w:val="28"/>
        </w:rPr>
        <w:t>льтировании - не более 15 минут.</w:t>
      </w:r>
    </w:p>
    <w:p w:rsidR="00E073FE" w:rsidRPr="008B3570" w:rsidRDefault="00E073FE" w:rsidP="00C651A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14.3. В</w:t>
      </w:r>
      <w:r w:rsidRPr="008B3570">
        <w:rPr>
          <w:rFonts w:ascii="Times New Roman" w:eastAsia="Times New Roman" w:hAnsi="Times New Roman"/>
          <w:sz w:val="28"/>
          <w:szCs w:val="28"/>
        </w:rPr>
        <w:t>ремя выдачи заявителю документов, являющихся результатом предоставления муниципальной услуги - не более 10 минут.</w:t>
      </w:r>
    </w:p>
    <w:p w:rsidR="00470410" w:rsidRDefault="00470410" w:rsidP="00E073FE">
      <w:pPr>
        <w:widowControl w:val="0"/>
        <w:ind w:firstLine="567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</w:pPr>
    </w:p>
    <w:p w:rsidR="00E073FE" w:rsidRPr="008B3570" w:rsidRDefault="00E073FE" w:rsidP="00C651A5">
      <w:pPr>
        <w:widowControl w:val="0"/>
        <w:ind w:firstLine="709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>15</w:t>
      </w:r>
      <w:r w:rsidRPr="008B3570"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 xml:space="preserve">. Сроки и порядок регистрации заявления заявителя о предоставлении муниципальной услуги, в т.ч. в электронной форме. </w:t>
      </w:r>
    </w:p>
    <w:p w:rsidR="00E073FE" w:rsidRPr="008B3570" w:rsidRDefault="00E073FE" w:rsidP="00C651A5">
      <w:pPr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Датой представления заявления является дата его регистрации. </w:t>
      </w:r>
    </w:p>
    <w:p w:rsidR="00E073FE" w:rsidRPr="008B3570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B3570">
        <w:rPr>
          <w:rFonts w:ascii="Times New Roman" w:eastAsia="Times New Roman" w:hAnsi="Times New Roman"/>
          <w:spacing w:val="2"/>
          <w:sz w:val="28"/>
          <w:szCs w:val="28"/>
          <w:bdr w:val="none" w:sz="0" w:space="0" w:color="auto" w:frame="1"/>
        </w:rPr>
        <w:t xml:space="preserve">При поступлении заявления в </w:t>
      </w:r>
      <w:r>
        <w:rPr>
          <w:rFonts w:ascii="Times New Roman" w:eastAsia="Times New Roman" w:hAnsi="Times New Roman"/>
          <w:spacing w:val="2"/>
          <w:sz w:val="28"/>
          <w:szCs w:val="28"/>
          <w:bdr w:val="none" w:sz="0" w:space="0" w:color="auto" w:frame="1"/>
        </w:rPr>
        <w:t xml:space="preserve">администрацию </w:t>
      </w:r>
      <w:r w:rsidR="00470410">
        <w:rPr>
          <w:rFonts w:ascii="Times New Roman" w:eastAsia="Times New Roman" w:hAnsi="Times New Roman"/>
          <w:spacing w:val="2"/>
          <w:sz w:val="28"/>
          <w:szCs w:val="28"/>
          <w:bdr w:val="none" w:sz="0" w:space="0" w:color="auto" w:frame="1"/>
        </w:rPr>
        <w:t xml:space="preserve">Абанского </w:t>
      </w:r>
      <w:r>
        <w:rPr>
          <w:rFonts w:ascii="Times New Roman" w:eastAsia="Times New Roman" w:hAnsi="Times New Roman"/>
          <w:spacing w:val="2"/>
          <w:sz w:val="28"/>
          <w:szCs w:val="28"/>
          <w:bdr w:val="none" w:sz="0" w:space="0" w:color="auto" w:frame="1"/>
        </w:rPr>
        <w:t xml:space="preserve">района </w:t>
      </w:r>
      <w:r w:rsidRPr="008B3570">
        <w:rPr>
          <w:rFonts w:ascii="Times New Roman" w:eastAsia="Times New Roman" w:hAnsi="Times New Roman"/>
          <w:spacing w:val="2"/>
          <w:sz w:val="28"/>
          <w:szCs w:val="28"/>
          <w:bdr w:val="none" w:sz="0" w:space="0" w:color="auto" w:frame="1"/>
        </w:rPr>
        <w:t xml:space="preserve">в письменной форме (по почте, при личном обращении в </w:t>
      </w:r>
      <w:r w:rsidR="00E359B4">
        <w:rPr>
          <w:rFonts w:ascii="Times New Roman" w:eastAsia="Times New Roman" w:hAnsi="Times New Roman"/>
          <w:spacing w:val="2"/>
          <w:sz w:val="28"/>
          <w:szCs w:val="28"/>
          <w:bdr w:val="none" w:sz="0" w:space="0" w:color="auto" w:frame="1"/>
        </w:rPr>
        <w:t>Уполномоченный орган</w:t>
      </w:r>
      <w:r>
        <w:rPr>
          <w:rFonts w:ascii="Times New Roman" w:eastAsia="Times New Roman" w:hAnsi="Times New Roman"/>
          <w:spacing w:val="2"/>
          <w:sz w:val="28"/>
          <w:szCs w:val="28"/>
          <w:bdr w:val="none" w:sz="0" w:space="0" w:color="auto" w:frame="1"/>
        </w:rPr>
        <w:t>)</w:t>
      </w:r>
      <w:r w:rsidRPr="008B3570">
        <w:rPr>
          <w:rFonts w:ascii="Times New Roman" w:eastAsia="Times New Roman" w:hAnsi="Times New Roman"/>
          <w:spacing w:val="2"/>
          <w:sz w:val="28"/>
          <w:szCs w:val="28"/>
          <w:bdr w:val="none" w:sz="0" w:space="0" w:color="auto" w:frame="1"/>
        </w:rPr>
        <w:t xml:space="preserve"> </w:t>
      </w: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должностное лицо 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администрации </w:t>
      </w:r>
      <w:r w:rsidR="00E359B4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Абанского 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района</w:t>
      </w: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, ответственное за прием и регистрацию </w:t>
      </w:r>
      <w:r w:rsidRPr="008B3570">
        <w:rPr>
          <w:rFonts w:ascii="Times New Roman" w:eastAsia="Times New Roman" w:hAnsi="Times New Roman"/>
          <w:sz w:val="28"/>
          <w:szCs w:val="28"/>
        </w:rPr>
        <w:t>обращений (заявлений, запросов)</w:t>
      </w: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, </w:t>
      </w:r>
      <w:r w:rsidRPr="008B3570">
        <w:rPr>
          <w:rFonts w:ascii="Times New Roman" w:eastAsia="Times New Roman" w:hAnsi="Times New Roman"/>
          <w:spacing w:val="2"/>
          <w:sz w:val="28"/>
          <w:szCs w:val="28"/>
          <w:bdr w:val="none" w:sz="0" w:space="0" w:color="auto" w:frame="1"/>
        </w:rPr>
        <w:t>регистрирует заявление в соответствующем журнале учета входящих документов; при личном обращении заявителя с заявлением по его просьбе на втором экземпляре заявления специалист ставит подпись и дату приема заявления.</w:t>
      </w:r>
    </w:p>
    <w:p w:rsidR="00E073FE" w:rsidRPr="008B3570" w:rsidRDefault="00E073FE" w:rsidP="00C651A5">
      <w:pPr>
        <w:widowControl w:val="0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Срок регистрации заявления – 1 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рабочий </w:t>
      </w: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день. </w:t>
      </w:r>
    </w:p>
    <w:p w:rsidR="00E073FE" w:rsidRDefault="00E073FE" w:rsidP="00C651A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В случае если заявление направляется по почте, то срок 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предоставления услуги</w:t>
      </w: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</w:t>
      </w:r>
      <w:r w:rsidRPr="00CB2EFE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исчисляется со дня регистрации п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оступившего в администрацию </w:t>
      </w:r>
      <w:r w:rsidR="00E359B4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Абанского 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района</w:t>
      </w:r>
      <w:r w:rsidR="00E359B4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</w:t>
      </w: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заявления (документов к нему прилагаемых).  </w:t>
      </w:r>
    </w:p>
    <w:p w:rsidR="00E073FE" w:rsidRDefault="00E073FE" w:rsidP="00C651A5">
      <w:pPr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При поступлении заявления в электронной форме через </w:t>
      </w:r>
      <w:r w:rsidRPr="008D0F1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ЕПГУ</w:t>
      </w: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поступившее заявление 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и документы переносятся на бумажный носитель и передаются на регистрацию </w:t>
      </w: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должностн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ому</w:t>
      </w: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лиц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у</w:t>
      </w: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администрации </w:t>
      </w:r>
      <w:r w:rsidR="00E359B4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Абанского 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района</w:t>
      </w: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, ответственн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ому</w:t>
      </w: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за прием и регистрацию документов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. </w:t>
      </w:r>
    </w:p>
    <w:p w:rsidR="00E073FE" w:rsidRPr="008B3570" w:rsidRDefault="00E073FE" w:rsidP="00C651A5">
      <w:pPr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В дальнейшем работа с заявлением в электронной форме через </w:t>
      </w:r>
      <w:r w:rsidRPr="008D0F1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ЕПГУ</w:t>
      </w: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ведется как с письменным заявлением в соответствии с настоящим регламентом.</w:t>
      </w:r>
    </w:p>
    <w:p w:rsidR="00E073FE" w:rsidRPr="00642F24" w:rsidRDefault="00E073FE" w:rsidP="00E073F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2044A">
        <w:rPr>
          <w:rFonts w:ascii="Times New Roman" w:eastAsia="Times New Roman" w:hAnsi="Times New Roman"/>
          <w:b/>
          <w:sz w:val="28"/>
          <w:szCs w:val="28"/>
        </w:rPr>
        <w:t>16.</w:t>
      </w:r>
      <w:r w:rsidR="00E359B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2044A">
        <w:rPr>
          <w:rFonts w:ascii="Times New Roman" w:eastAsia="Times New Roman" w:hAnsi="Times New Roman"/>
          <w:b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476F1" w:rsidRPr="002171BA" w:rsidRDefault="005476F1" w:rsidP="002171BA">
      <w:pPr>
        <w:widowControl w:val="0"/>
        <w:tabs>
          <w:tab w:val="left" w:pos="1560"/>
          <w:tab w:val="left" w:pos="1597"/>
          <w:tab w:val="left" w:pos="1701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171BA">
        <w:rPr>
          <w:rFonts w:ascii="Times New Roman" w:hAnsi="Times New Roman"/>
          <w:sz w:val="28"/>
          <w:szCs w:val="28"/>
        </w:rPr>
        <w:t>16.1. Ме</w:t>
      </w:r>
      <w:r w:rsidRPr="002171BA">
        <w:rPr>
          <w:rFonts w:ascii="Times New Roman" w:hAnsi="Times New Roman"/>
          <w:spacing w:val="-5"/>
          <w:sz w:val="28"/>
          <w:szCs w:val="28"/>
        </w:rPr>
        <w:t>с</w:t>
      </w:r>
      <w:r w:rsidRPr="002171BA">
        <w:rPr>
          <w:rFonts w:ascii="Times New Roman" w:hAnsi="Times New Roman"/>
          <w:sz w:val="28"/>
          <w:szCs w:val="28"/>
        </w:rPr>
        <w:t>т</w:t>
      </w:r>
      <w:r w:rsidRPr="002171BA">
        <w:rPr>
          <w:rFonts w:ascii="Times New Roman" w:hAnsi="Times New Roman"/>
          <w:spacing w:val="-5"/>
          <w:sz w:val="28"/>
          <w:szCs w:val="28"/>
        </w:rPr>
        <w:t>о</w:t>
      </w:r>
      <w:r w:rsidRPr="002171BA">
        <w:rPr>
          <w:rFonts w:ascii="Times New Roman" w:hAnsi="Times New Roman"/>
          <w:sz w:val="28"/>
          <w:szCs w:val="28"/>
        </w:rPr>
        <w:t>положен</w:t>
      </w:r>
      <w:r w:rsidRPr="002171BA">
        <w:rPr>
          <w:rFonts w:ascii="Times New Roman" w:hAnsi="Times New Roman"/>
          <w:spacing w:val="-5"/>
          <w:sz w:val="28"/>
          <w:szCs w:val="28"/>
        </w:rPr>
        <w:t>и</w:t>
      </w:r>
      <w:r w:rsidRPr="002171BA">
        <w:rPr>
          <w:rFonts w:ascii="Times New Roman" w:hAnsi="Times New Roman"/>
          <w:sz w:val="28"/>
          <w:szCs w:val="28"/>
        </w:rPr>
        <w:t xml:space="preserve">е административных зданий, в </w:t>
      </w:r>
      <w:r w:rsidRPr="002171BA">
        <w:rPr>
          <w:rFonts w:ascii="Times New Roman" w:hAnsi="Times New Roman"/>
          <w:spacing w:val="-5"/>
          <w:sz w:val="28"/>
          <w:szCs w:val="28"/>
        </w:rPr>
        <w:t>к</w:t>
      </w:r>
      <w:r w:rsidRPr="002171BA">
        <w:rPr>
          <w:rFonts w:ascii="Times New Roman" w:hAnsi="Times New Roman"/>
          <w:sz w:val="28"/>
          <w:szCs w:val="28"/>
        </w:rPr>
        <w:t>оторых</w:t>
      </w:r>
      <w:r w:rsidRPr="002171BA">
        <w:rPr>
          <w:rFonts w:ascii="Times New Roman" w:hAnsi="Times New Roman"/>
          <w:b/>
          <w:sz w:val="28"/>
          <w:szCs w:val="28"/>
        </w:rPr>
        <w:t xml:space="preserve"> </w:t>
      </w:r>
      <w:r w:rsidRPr="002171BA">
        <w:rPr>
          <w:rFonts w:ascii="Times New Roman" w:hAnsi="Times New Roman"/>
          <w:sz w:val="28"/>
          <w:szCs w:val="28"/>
        </w:rPr>
        <w:t>осуществляется</w:t>
      </w:r>
      <w:r w:rsidRPr="002171BA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171BA">
        <w:rPr>
          <w:rFonts w:ascii="Times New Roman" w:hAnsi="Times New Roman"/>
          <w:sz w:val="28"/>
          <w:szCs w:val="28"/>
        </w:rPr>
        <w:t>прием</w:t>
      </w:r>
      <w:r w:rsidRPr="002171B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171BA">
        <w:rPr>
          <w:rFonts w:ascii="Times New Roman" w:hAnsi="Times New Roman"/>
          <w:sz w:val="28"/>
          <w:szCs w:val="28"/>
        </w:rPr>
        <w:t>заявлений</w:t>
      </w:r>
      <w:r w:rsidRPr="002171B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171BA">
        <w:rPr>
          <w:rFonts w:ascii="Times New Roman" w:hAnsi="Times New Roman"/>
          <w:sz w:val="28"/>
          <w:szCs w:val="28"/>
        </w:rPr>
        <w:t>и</w:t>
      </w:r>
      <w:r w:rsidRPr="002171B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171BA">
        <w:rPr>
          <w:rFonts w:ascii="Times New Roman" w:hAnsi="Times New Roman"/>
          <w:sz w:val="28"/>
          <w:szCs w:val="28"/>
        </w:rPr>
        <w:t>документов,</w:t>
      </w:r>
      <w:r w:rsidRPr="002171B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171BA">
        <w:rPr>
          <w:rFonts w:ascii="Times New Roman" w:hAnsi="Times New Roman"/>
          <w:sz w:val="28"/>
          <w:szCs w:val="28"/>
        </w:rPr>
        <w:t>необходимых</w:t>
      </w:r>
      <w:r w:rsidRPr="002171B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171BA">
        <w:rPr>
          <w:rFonts w:ascii="Times New Roman" w:hAnsi="Times New Roman"/>
          <w:sz w:val="28"/>
          <w:szCs w:val="28"/>
        </w:rPr>
        <w:t>для</w:t>
      </w:r>
      <w:r w:rsidRPr="002171B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171BA">
        <w:rPr>
          <w:rFonts w:ascii="Times New Roman" w:hAnsi="Times New Roman"/>
          <w:sz w:val="28"/>
          <w:szCs w:val="28"/>
        </w:rPr>
        <w:t>предоставления</w:t>
      </w:r>
      <w:r w:rsidRPr="002171B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171BA">
        <w:rPr>
          <w:rFonts w:ascii="Times New Roman" w:hAnsi="Times New Roman"/>
          <w:sz w:val="28"/>
          <w:szCs w:val="28"/>
        </w:rPr>
        <w:lastRenderedPageBreak/>
        <w:t>муниципальной услуги, а также выдача результатов предоставления</w:t>
      </w:r>
      <w:r w:rsidRPr="002171B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171BA">
        <w:rPr>
          <w:rFonts w:ascii="Times New Roman" w:hAnsi="Times New Roman"/>
          <w:sz w:val="28"/>
          <w:szCs w:val="28"/>
        </w:rPr>
        <w:t>муниципальной услуги, должно обеспечивать удобство для</w:t>
      </w:r>
      <w:r w:rsidRPr="002171B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171BA">
        <w:rPr>
          <w:rFonts w:ascii="Times New Roman" w:hAnsi="Times New Roman"/>
          <w:sz w:val="28"/>
          <w:szCs w:val="28"/>
        </w:rPr>
        <w:t>граждан с точки зрения пешеходной доступности от остановок общественного</w:t>
      </w:r>
      <w:r w:rsidRPr="002171B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171BA">
        <w:rPr>
          <w:rFonts w:ascii="Times New Roman" w:hAnsi="Times New Roman"/>
          <w:sz w:val="28"/>
          <w:szCs w:val="28"/>
        </w:rPr>
        <w:t>транспорта.</w:t>
      </w:r>
    </w:p>
    <w:p w:rsidR="005476F1" w:rsidRPr="00C651A5" w:rsidRDefault="005476F1" w:rsidP="00C651A5">
      <w:pPr>
        <w:pStyle w:val="affb"/>
        <w:tabs>
          <w:tab w:val="left" w:pos="1560"/>
          <w:tab w:val="left" w:pos="1597"/>
          <w:tab w:val="left" w:pos="170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51A5">
        <w:rPr>
          <w:rFonts w:ascii="Times New Roman" w:hAnsi="Times New Roman"/>
          <w:sz w:val="28"/>
          <w:szCs w:val="28"/>
        </w:rPr>
        <w:t xml:space="preserve">16.2. </w:t>
      </w:r>
      <w:r w:rsidR="009D561D">
        <w:rPr>
          <w:rFonts w:ascii="Times New Roman" w:hAnsi="Times New Roman"/>
          <w:sz w:val="28"/>
          <w:szCs w:val="28"/>
        </w:rPr>
        <w:t xml:space="preserve">В </w:t>
      </w:r>
      <w:r w:rsidRPr="00C651A5">
        <w:rPr>
          <w:rFonts w:ascii="Times New Roman" w:hAnsi="Times New Roman"/>
          <w:sz w:val="28"/>
          <w:szCs w:val="28"/>
        </w:rPr>
        <w:t>случае, если имеется возможность организации стоянки</w:t>
      </w:r>
      <w:r w:rsidRPr="00C651A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(парковки) возле</w:t>
      </w:r>
      <w:r w:rsidRPr="00C651A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здания (строения), в котором размещено помещение приема и выдачи документов,</w:t>
      </w:r>
      <w:r w:rsidRPr="00C651A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организовывается стоянка</w:t>
      </w:r>
      <w:r w:rsidRPr="00C651A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(парковка) для личного автомобильного транспорта</w:t>
      </w:r>
      <w:r w:rsidRPr="00C651A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заявителей.</w:t>
      </w:r>
      <w:r w:rsidRPr="00C651A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За</w:t>
      </w:r>
      <w:r w:rsidRPr="00C651A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пользование</w:t>
      </w:r>
      <w:r w:rsidRPr="00C651A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стоянкой</w:t>
      </w:r>
      <w:r w:rsidRPr="00C651A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(парковкой)</w:t>
      </w:r>
      <w:r w:rsidRPr="00C651A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с</w:t>
      </w:r>
      <w:r w:rsidRPr="00C651A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заявителей</w:t>
      </w:r>
      <w:r w:rsidRPr="00C651A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плата</w:t>
      </w:r>
      <w:r w:rsidRPr="00C651A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не</w:t>
      </w:r>
      <w:r w:rsidRPr="00C651A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взимается.</w:t>
      </w:r>
    </w:p>
    <w:p w:rsidR="005476F1" w:rsidRPr="00C651A5" w:rsidRDefault="005476F1" w:rsidP="00C651A5">
      <w:pPr>
        <w:pStyle w:val="affb"/>
        <w:tabs>
          <w:tab w:val="left" w:pos="1560"/>
          <w:tab w:val="left" w:pos="1597"/>
          <w:tab w:val="left" w:pos="170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51A5">
        <w:rPr>
          <w:rFonts w:ascii="Times New Roman" w:hAnsi="Times New Roman"/>
          <w:sz w:val="28"/>
          <w:szCs w:val="28"/>
        </w:rPr>
        <w:t>Для</w:t>
      </w:r>
      <w:r w:rsidRPr="00C651A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парковки</w:t>
      </w:r>
      <w:r w:rsidRPr="00C651A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специальных</w:t>
      </w:r>
      <w:r w:rsidRPr="00C651A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автотранспортных</w:t>
      </w:r>
      <w:r w:rsidRPr="00C651A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средств</w:t>
      </w:r>
      <w:r w:rsidRPr="00C651A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инвалидов</w:t>
      </w:r>
      <w:r w:rsidRPr="00C651A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на</w:t>
      </w:r>
      <w:r w:rsidRPr="00C651A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 xml:space="preserve">стоянке </w:t>
      </w:r>
      <w:r w:rsidRPr="00C651A5">
        <w:rPr>
          <w:rFonts w:ascii="Times New Roman" w:hAnsi="Times New Roman"/>
          <w:spacing w:val="-1"/>
          <w:sz w:val="28"/>
          <w:szCs w:val="28"/>
        </w:rPr>
        <w:t>(парковке)</w:t>
      </w:r>
      <w:r w:rsidRPr="00C651A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651A5">
        <w:rPr>
          <w:rFonts w:ascii="Times New Roman" w:hAnsi="Times New Roman"/>
          <w:spacing w:val="-1"/>
          <w:sz w:val="28"/>
          <w:szCs w:val="28"/>
        </w:rPr>
        <w:t>выделяется</w:t>
      </w:r>
      <w:r w:rsidRPr="00C651A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не</w:t>
      </w:r>
      <w:r w:rsidRPr="00C651A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менее</w:t>
      </w:r>
      <w:r w:rsidRPr="00C651A5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10%</w:t>
      </w:r>
      <w:r w:rsidRPr="00C651A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мест</w:t>
      </w:r>
      <w:r w:rsidRPr="00C651A5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(но</w:t>
      </w:r>
      <w:r w:rsidRPr="00C651A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не</w:t>
      </w:r>
      <w:r w:rsidRPr="00C651A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менее</w:t>
      </w:r>
      <w:r w:rsidRPr="00C651A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одного</w:t>
      </w:r>
      <w:r w:rsidRPr="00C651A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места)</w:t>
      </w:r>
      <w:r w:rsidRPr="00C651A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для</w:t>
      </w:r>
      <w:r w:rsidRPr="00C651A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бесплатной парковки транспортных средств, управляемых инвалидами</w:t>
      </w:r>
      <w:r w:rsidRPr="00C651A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I,</w:t>
      </w:r>
      <w:r w:rsidRPr="00C651A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II групп, а также</w:t>
      </w:r>
      <w:r w:rsidRPr="00C651A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инвалидами</w:t>
      </w:r>
      <w:r w:rsidRPr="00C651A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III группы в порядке, установленном Правительством Российской</w:t>
      </w:r>
      <w:r w:rsidRPr="00C651A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Федерации, и транспортных средств, перевозящих таких инвалидов и (или) детей-</w:t>
      </w:r>
      <w:r w:rsidRPr="00C651A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инвалидов.</w:t>
      </w:r>
    </w:p>
    <w:p w:rsidR="005476F1" w:rsidRPr="00C651A5" w:rsidRDefault="005476F1" w:rsidP="00C651A5">
      <w:pPr>
        <w:pStyle w:val="affb"/>
        <w:tabs>
          <w:tab w:val="left" w:pos="1560"/>
          <w:tab w:val="left" w:pos="1597"/>
          <w:tab w:val="left" w:pos="170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51A5"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</w:t>
      </w:r>
      <w:r w:rsidRPr="00C651A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передвигающихся на инвалидных колясках, вход в здание и помещения, в которых</w:t>
      </w:r>
      <w:r w:rsidRPr="00C651A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51A5">
        <w:rPr>
          <w:rFonts w:ascii="Times New Roman" w:hAnsi="Times New Roman"/>
          <w:spacing w:val="-1"/>
          <w:sz w:val="28"/>
          <w:szCs w:val="28"/>
        </w:rPr>
        <w:t xml:space="preserve">предоставляется </w:t>
      </w:r>
      <w:r w:rsidRPr="00C651A5">
        <w:rPr>
          <w:rFonts w:ascii="Times New Roman" w:hAnsi="Times New Roman"/>
          <w:sz w:val="28"/>
          <w:szCs w:val="28"/>
        </w:rPr>
        <w:t>муниципальная услуга, оборудуются пандусами,</w:t>
      </w:r>
      <w:r w:rsidRPr="00C651A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поручнями, тактильными (контрастными) предупреждающими элементами, иными</w:t>
      </w:r>
      <w:r w:rsidRPr="00C651A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специальными приспособлениями, позволяющими обеспечить беспрепятственный</w:t>
      </w:r>
      <w:r w:rsidRPr="00C651A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доступ и передвижение инвалидов, в соответствии с законодательством Российской</w:t>
      </w:r>
      <w:r w:rsidRPr="00C651A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Федерации</w:t>
      </w:r>
      <w:r w:rsidRPr="00C651A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о социальной</w:t>
      </w:r>
      <w:r w:rsidRPr="00C651A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защите</w:t>
      </w:r>
      <w:r w:rsidRPr="00C651A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инвалидов.</w:t>
      </w:r>
    </w:p>
    <w:p w:rsidR="005476F1" w:rsidRPr="00C651A5" w:rsidRDefault="005476F1" w:rsidP="00C651A5">
      <w:pPr>
        <w:pStyle w:val="affb"/>
        <w:tabs>
          <w:tab w:val="left" w:pos="1560"/>
          <w:tab w:val="left" w:pos="1597"/>
          <w:tab w:val="left" w:pos="170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51A5">
        <w:rPr>
          <w:rFonts w:ascii="Times New Roman" w:hAnsi="Times New Roman"/>
          <w:sz w:val="28"/>
          <w:szCs w:val="28"/>
        </w:rPr>
        <w:t>16.3. В здании у входа в помещения Уполномоченного органа на предоставление муниципальных услуг должно быть</w:t>
      </w:r>
      <w:r w:rsidRPr="00C651A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оборудовано место с</w:t>
      </w:r>
      <w:r w:rsidRPr="00C651A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информационной</w:t>
      </w:r>
      <w:r w:rsidRPr="00C651A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табличкой</w:t>
      </w:r>
      <w:r w:rsidRPr="00C651A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(вывеской),</w:t>
      </w:r>
      <w:r w:rsidRPr="00C651A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содержащей</w:t>
      </w:r>
      <w:r w:rsidRPr="00C651A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информацию:</w:t>
      </w:r>
    </w:p>
    <w:p w:rsidR="005476F1" w:rsidRPr="00C651A5" w:rsidRDefault="005476F1" w:rsidP="00C651A5">
      <w:pPr>
        <w:pStyle w:val="affb"/>
        <w:tabs>
          <w:tab w:val="left" w:pos="1560"/>
          <w:tab w:val="left" w:pos="1597"/>
          <w:tab w:val="left" w:pos="170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51A5">
        <w:rPr>
          <w:rFonts w:ascii="Times New Roman" w:hAnsi="Times New Roman"/>
          <w:sz w:val="28"/>
          <w:szCs w:val="28"/>
        </w:rPr>
        <w:t>наименование;</w:t>
      </w:r>
    </w:p>
    <w:p w:rsidR="005476F1" w:rsidRPr="00C651A5" w:rsidRDefault="005476F1" w:rsidP="00C651A5">
      <w:pPr>
        <w:pStyle w:val="affb"/>
        <w:tabs>
          <w:tab w:val="left" w:pos="1560"/>
          <w:tab w:val="left" w:pos="1597"/>
          <w:tab w:val="left" w:pos="1701"/>
        </w:tabs>
        <w:spacing w:after="0"/>
        <w:ind w:firstLine="709"/>
        <w:jc w:val="both"/>
        <w:rPr>
          <w:rFonts w:ascii="Times New Roman" w:hAnsi="Times New Roman"/>
          <w:spacing w:val="-67"/>
          <w:sz w:val="28"/>
          <w:szCs w:val="28"/>
        </w:rPr>
      </w:pPr>
      <w:r w:rsidRPr="00C651A5">
        <w:rPr>
          <w:rFonts w:ascii="Times New Roman" w:hAnsi="Times New Roman"/>
          <w:sz w:val="28"/>
          <w:szCs w:val="28"/>
        </w:rPr>
        <w:t>местонахождение и юридический адрес;</w:t>
      </w:r>
      <w:r w:rsidRPr="00C651A5">
        <w:rPr>
          <w:rFonts w:ascii="Times New Roman" w:hAnsi="Times New Roman"/>
          <w:spacing w:val="-67"/>
          <w:sz w:val="28"/>
          <w:szCs w:val="28"/>
        </w:rPr>
        <w:t xml:space="preserve"> </w:t>
      </w:r>
    </w:p>
    <w:p w:rsidR="005476F1" w:rsidRPr="00C651A5" w:rsidRDefault="005476F1" w:rsidP="00C651A5">
      <w:pPr>
        <w:pStyle w:val="affb"/>
        <w:tabs>
          <w:tab w:val="left" w:pos="1560"/>
          <w:tab w:val="left" w:pos="1597"/>
          <w:tab w:val="left" w:pos="170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51A5">
        <w:rPr>
          <w:rFonts w:ascii="Times New Roman" w:hAnsi="Times New Roman"/>
          <w:sz w:val="28"/>
          <w:szCs w:val="28"/>
        </w:rPr>
        <w:t>режим</w:t>
      </w:r>
      <w:r w:rsidRPr="00C651A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работы;</w:t>
      </w:r>
    </w:p>
    <w:p w:rsidR="005476F1" w:rsidRPr="00C651A5" w:rsidRDefault="005476F1" w:rsidP="00C651A5">
      <w:pPr>
        <w:pStyle w:val="affb"/>
        <w:tabs>
          <w:tab w:val="left" w:pos="1560"/>
          <w:tab w:val="left" w:pos="1597"/>
          <w:tab w:val="left" w:pos="170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51A5">
        <w:rPr>
          <w:rFonts w:ascii="Times New Roman" w:hAnsi="Times New Roman"/>
          <w:sz w:val="28"/>
          <w:szCs w:val="28"/>
        </w:rPr>
        <w:t>график</w:t>
      </w:r>
      <w:r w:rsidRPr="00C651A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приема;</w:t>
      </w:r>
    </w:p>
    <w:p w:rsidR="005476F1" w:rsidRPr="00C651A5" w:rsidRDefault="005476F1" w:rsidP="00C651A5">
      <w:pPr>
        <w:pStyle w:val="affb"/>
        <w:tabs>
          <w:tab w:val="left" w:pos="1560"/>
          <w:tab w:val="left" w:pos="1597"/>
          <w:tab w:val="left" w:pos="170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51A5">
        <w:rPr>
          <w:rFonts w:ascii="Times New Roman" w:hAnsi="Times New Roman"/>
          <w:sz w:val="28"/>
          <w:szCs w:val="28"/>
        </w:rPr>
        <w:t>номера</w:t>
      </w:r>
      <w:r w:rsidRPr="00C651A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телефонов</w:t>
      </w:r>
      <w:r w:rsidRPr="00C651A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для</w:t>
      </w:r>
      <w:r w:rsidRPr="00C651A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справок.</w:t>
      </w:r>
    </w:p>
    <w:p w:rsidR="005476F1" w:rsidRPr="00C651A5" w:rsidRDefault="005476F1" w:rsidP="00C651A5">
      <w:pPr>
        <w:pStyle w:val="affb"/>
        <w:tabs>
          <w:tab w:val="left" w:pos="1560"/>
          <w:tab w:val="left" w:pos="1597"/>
          <w:tab w:val="left" w:pos="170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51A5">
        <w:rPr>
          <w:rFonts w:ascii="Times New Roman" w:hAnsi="Times New Roman"/>
          <w:sz w:val="28"/>
          <w:szCs w:val="28"/>
        </w:rPr>
        <w:t>Помещения, в которых предоставляется муниципальная</w:t>
      </w:r>
      <w:r w:rsidRPr="00C651A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услуга, должны соответствовать санитарно-эпидемиологическим правилам и</w:t>
      </w:r>
      <w:r w:rsidRPr="00C651A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нормативам.</w:t>
      </w:r>
    </w:p>
    <w:p w:rsidR="005476F1" w:rsidRPr="00C651A5" w:rsidRDefault="005476F1" w:rsidP="00C651A5">
      <w:pPr>
        <w:pStyle w:val="affb"/>
        <w:tabs>
          <w:tab w:val="left" w:pos="1560"/>
          <w:tab w:val="left" w:pos="1597"/>
          <w:tab w:val="left" w:pos="170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51A5">
        <w:rPr>
          <w:rFonts w:ascii="Times New Roman" w:hAnsi="Times New Roman"/>
          <w:sz w:val="28"/>
          <w:szCs w:val="28"/>
        </w:rPr>
        <w:t>16.4. Помещения,</w:t>
      </w:r>
      <w:r w:rsidRPr="00C651A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в</w:t>
      </w:r>
      <w:r w:rsidRPr="00C651A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которых</w:t>
      </w:r>
      <w:r w:rsidRPr="00C651A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предоставляется</w:t>
      </w:r>
      <w:r w:rsidRPr="00C651A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муниципальная услуга,</w:t>
      </w:r>
      <w:r w:rsidRPr="00C651A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оснащаются:</w:t>
      </w:r>
    </w:p>
    <w:p w:rsidR="005476F1" w:rsidRPr="00C651A5" w:rsidRDefault="005476F1" w:rsidP="00C651A5">
      <w:pPr>
        <w:pStyle w:val="affb"/>
        <w:tabs>
          <w:tab w:val="left" w:pos="1560"/>
          <w:tab w:val="left" w:pos="1597"/>
          <w:tab w:val="left" w:pos="1701"/>
        </w:tabs>
        <w:spacing w:after="0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651A5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  <w:r w:rsidRPr="00C651A5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5476F1" w:rsidRPr="00C651A5" w:rsidRDefault="005476F1" w:rsidP="00C651A5">
      <w:pPr>
        <w:pStyle w:val="affb"/>
        <w:tabs>
          <w:tab w:val="left" w:pos="1560"/>
          <w:tab w:val="left" w:pos="1597"/>
          <w:tab w:val="left" w:pos="1701"/>
        </w:tabs>
        <w:spacing w:after="0"/>
        <w:ind w:firstLine="709"/>
        <w:jc w:val="both"/>
        <w:rPr>
          <w:rFonts w:ascii="Times New Roman" w:hAnsi="Times New Roman"/>
          <w:spacing w:val="-67"/>
          <w:sz w:val="28"/>
          <w:szCs w:val="28"/>
        </w:rPr>
      </w:pPr>
      <w:r w:rsidRPr="00C651A5">
        <w:rPr>
          <w:rFonts w:ascii="Times New Roman" w:hAnsi="Times New Roman"/>
          <w:sz w:val="28"/>
          <w:szCs w:val="28"/>
        </w:rPr>
        <w:t>системой</w:t>
      </w:r>
      <w:r w:rsidRPr="00C651A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оповещения</w:t>
      </w:r>
      <w:r w:rsidRPr="00C651A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о</w:t>
      </w:r>
      <w:r w:rsidRPr="00C651A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возникновении</w:t>
      </w:r>
      <w:r w:rsidRPr="00C651A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чрезвычайной</w:t>
      </w:r>
      <w:r w:rsidRPr="00C651A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ситуации;</w:t>
      </w:r>
    </w:p>
    <w:p w:rsidR="005476F1" w:rsidRPr="00C651A5" w:rsidRDefault="005476F1" w:rsidP="00C651A5">
      <w:pPr>
        <w:pStyle w:val="affb"/>
        <w:tabs>
          <w:tab w:val="left" w:pos="1560"/>
          <w:tab w:val="left" w:pos="1597"/>
          <w:tab w:val="left" w:pos="170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51A5">
        <w:rPr>
          <w:rFonts w:ascii="Times New Roman" w:hAnsi="Times New Roman"/>
          <w:sz w:val="28"/>
          <w:szCs w:val="28"/>
        </w:rPr>
        <w:t>средствами</w:t>
      </w:r>
      <w:r w:rsidRPr="00C651A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оказания</w:t>
      </w:r>
      <w:r w:rsidRPr="00C651A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первой</w:t>
      </w:r>
      <w:r w:rsidRPr="00C651A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медицинской</w:t>
      </w:r>
      <w:r w:rsidRPr="00C651A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помощи;</w:t>
      </w:r>
    </w:p>
    <w:p w:rsidR="005476F1" w:rsidRPr="00C651A5" w:rsidRDefault="005476F1" w:rsidP="00C651A5">
      <w:pPr>
        <w:pStyle w:val="affb"/>
        <w:tabs>
          <w:tab w:val="left" w:pos="1560"/>
          <w:tab w:val="left" w:pos="1597"/>
          <w:tab w:val="left" w:pos="170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51A5">
        <w:rPr>
          <w:rFonts w:ascii="Times New Roman" w:hAnsi="Times New Roman"/>
          <w:sz w:val="28"/>
          <w:szCs w:val="28"/>
        </w:rPr>
        <w:t>туалетными</w:t>
      </w:r>
      <w:r w:rsidRPr="00C651A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комнатами</w:t>
      </w:r>
      <w:r w:rsidRPr="00C651A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для</w:t>
      </w:r>
      <w:r w:rsidRPr="00C651A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посетителей.</w:t>
      </w:r>
    </w:p>
    <w:p w:rsidR="005476F1" w:rsidRPr="00C651A5" w:rsidRDefault="005476F1" w:rsidP="00C651A5">
      <w:pPr>
        <w:pStyle w:val="affb"/>
        <w:tabs>
          <w:tab w:val="left" w:pos="1560"/>
          <w:tab w:val="left" w:pos="1597"/>
          <w:tab w:val="left" w:pos="170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51A5">
        <w:rPr>
          <w:rFonts w:ascii="Times New Roman" w:hAnsi="Times New Roman"/>
          <w:sz w:val="28"/>
          <w:szCs w:val="28"/>
        </w:rPr>
        <w:t>Место ожидания Заявителей оборудуется стульями, скамьями, количество</w:t>
      </w:r>
      <w:r w:rsidRPr="00C651A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которых</w:t>
      </w:r>
      <w:r w:rsidRPr="00C651A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определяется</w:t>
      </w:r>
      <w:r w:rsidRPr="00C651A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исходя</w:t>
      </w:r>
      <w:r w:rsidRPr="00C651A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из</w:t>
      </w:r>
      <w:r w:rsidRPr="00C651A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фактической</w:t>
      </w:r>
      <w:r w:rsidRPr="00C651A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нагрузки</w:t>
      </w:r>
      <w:r w:rsidRPr="00C651A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и</w:t>
      </w:r>
      <w:r w:rsidRPr="00C651A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возможностей</w:t>
      </w:r>
      <w:r w:rsidRPr="00C651A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для</w:t>
      </w:r>
      <w:r w:rsidRPr="00C651A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их размещения</w:t>
      </w:r>
      <w:r w:rsidRPr="00C651A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в</w:t>
      </w:r>
      <w:r w:rsidRPr="00C651A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помещении,</w:t>
      </w:r>
      <w:r w:rsidRPr="00C651A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а</w:t>
      </w:r>
      <w:r w:rsidRPr="00C651A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также</w:t>
      </w:r>
      <w:r w:rsidRPr="00C651A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информационными</w:t>
      </w:r>
      <w:r w:rsidRPr="00C651A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стендами.</w:t>
      </w:r>
    </w:p>
    <w:p w:rsidR="005476F1" w:rsidRPr="00C651A5" w:rsidRDefault="005476F1" w:rsidP="00C651A5">
      <w:pPr>
        <w:pStyle w:val="affb"/>
        <w:tabs>
          <w:tab w:val="left" w:pos="1560"/>
          <w:tab w:val="left" w:pos="1597"/>
          <w:tab w:val="left" w:pos="170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51A5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</w:t>
      </w:r>
      <w:r w:rsidRPr="00C651A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удобным для чтения шрифтом, без исправлений, с выделением наиболее важных</w:t>
      </w:r>
      <w:r w:rsidRPr="00C651A5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мест</w:t>
      </w:r>
      <w:r w:rsidRPr="00C651A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полужирным</w:t>
      </w:r>
      <w:r w:rsidRPr="00C651A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шрифтом.</w:t>
      </w:r>
    </w:p>
    <w:p w:rsidR="005476F1" w:rsidRPr="00C651A5" w:rsidRDefault="005476F1" w:rsidP="00C651A5">
      <w:pPr>
        <w:pStyle w:val="affb"/>
        <w:tabs>
          <w:tab w:val="left" w:pos="1560"/>
          <w:tab w:val="left" w:pos="1597"/>
          <w:tab w:val="left" w:pos="170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51A5">
        <w:rPr>
          <w:rFonts w:ascii="Times New Roman" w:hAnsi="Times New Roman"/>
          <w:sz w:val="28"/>
          <w:szCs w:val="28"/>
        </w:rPr>
        <w:lastRenderedPageBreak/>
        <w:t>Места</w:t>
      </w:r>
      <w:r w:rsidRPr="00C651A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для</w:t>
      </w:r>
      <w:r w:rsidRPr="00C651A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заполнения</w:t>
      </w:r>
      <w:r w:rsidRPr="00C651A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заявлений</w:t>
      </w:r>
      <w:r w:rsidRPr="00C651A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оборудуются</w:t>
      </w:r>
      <w:r w:rsidRPr="00C651A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стульями,</w:t>
      </w:r>
      <w:r w:rsidRPr="00C651A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столами</w:t>
      </w:r>
      <w:r w:rsidRPr="00C651A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(стойками), бланками</w:t>
      </w:r>
      <w:r w:rsidRPr="00C651A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заявлений,</w:t>
      </w:r>
      <w:r w:rsidRPr="00C651A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письменными</w:t>
      </w:r>
      <w:r w:rsidRPr="00C651A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принадлежностями.</w:t>
      </w:r>
    </w:p>
    <w:p w:rsidR="005476F1" w:rsidRPr="00C651A5" w:rsidRDefault="005476F1" w:rsidP="00C651A5">
      <w:pPr>
        <w:pStyle w:val="affb"/>
        <w:tabs>
          <w:tab w:val="left" w:pos="1560"/>
          <w:tab w:val="left" w:pos="1597"/>
          <w:tab w:val="left" w:pos="170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51A5">
        <w:rPr>
          <w:rFonts w:ascii="Times New Roman" w:hAnsi="Times New Roman"/>
          <w:sz w:val="28"/>
          <w:szCs w:val="28"/>
        </w:rPr>
        <w:t>Места</w:t>
      </w:r>
      <w:r w:rsidRPr="00C651A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приема</w:t>
      </w:r>
      <w:r w:rsidRPr="00C651A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Заявителей</w:t>
      </w:r>
      <w:r w:rsidRPr="00C651A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оборудуются</w:t>
      </w:r>
      <w:r w:rsidRPr="00C651A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информационными</w:t>
      </w:r>
      <w:r w:rsidRPr="00C651A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табличками (вывесками)</w:t>
      </w:r>
      <w:r w:rsidRPr="00C651A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с</w:t>
      </w:r>
      <w:r w:rsidRPr="00C651A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указанием:</w:t>
      </w:r>
    </w:p>
    <w:p w:rsidR="005476F1" w:rsidRPr="00C651A5" w:rsidRDefault="005476F1" w:rsidP="00C651A5">
      <w:pPr>
        <w:pStyle w:val="affb"/>
        <w:tabs>
          <w:tab w:val="left" w:pos="1560"/>
          <w:tab w:val="left" w:pos="1597"/>
          <w:tab w:val="left" w:pos="170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51A5">
        <w:rPr>
          <w:rFonts w:ascii="Times New Roman" w:hAnsi="Times New Roman"/>
          <w:sz w:val="28"/>
          <w:szCs w:val="28"/>
        </w:rPr>
        <w:t>номера</w:t>
      </w:r>
      <w:r w:rsidRPr="00C651A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кабинета</w:t>
      </w:r>
      <w:r w:rsidRPr="00C651A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и</w:t>
      </w:r>
      <w:r w:rsidRPr="00C651A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наименования</w:t>
      </w:r>
      <w:r w:rsidRPr="00C651A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отдела;</w:t>
      </w:r>
    </w:p>
    <w:p w:rsidR="005476F1" w:rsidRPr="00C651A5" w:rsidRDefault="005476F1" w:rsidP="00C651A5">
      <w:pPr>
        <w:pStyle w:val="affb"/>
        <w:tabs>
          <w:tab w:val="left" w:pos="1560"/>
          <w:tab w:val="left" w:pos="1597"/>
          <w:tab w:val="left" w:pos="1701"/>
          <w:tab w:val="left" w:pos="4488"/>
          <w:tab w:val="left" w:pos="604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51A5">
        <w:rPr>
          <w:rFonts w:ascii="Times New Roman" w:hAnsi="Times New Roman"/>
          <w:sz w:val="28"/>
          <w:szCs w:val="28"/>
        </w:rPr>
        <w:t>фамилии,</w:t>
      </w:r>
      <w:r w:rsidRPr="00C651A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имени</w:t>
      </w:r>
      <w:r w:rsidRPr="00C651A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и</w:t>
      </w:r>
      <w:r w:rsidRPr="00C651A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отчества (последнее – при наличии), должности</w:t>
      </w:r>
      <w:r w:rsidRPr="00C651A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ответственного</w:t>
      </w:r>
      <w:r w:rsidRPr="00C651A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лица</w:t>
      </w:r>
      <w:r w:rsidRPr="00C651A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за</w:t>
      </w:r>
      <w:r w:rsidRPr="00C651A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прием документов;</w:t>
      </w:r>
    </w:p>
    <w:p w:rsidR="005476F1" w:rsidRPr="00C651A5" w:rsidRDefault="005476F1" w:rsidP="00C651A5">
      <w:pPr>
        <w:pStyle w:val="affb"/>
        <w:tabs>
          <w:tab w:val="left" w:pos="1560"/>
          <w:tab w:val="left" w:pos="1597"/>
          <w:tab w:val="left" w:pos="170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51A5">
        <w:rPr>
          <w:rFonts w:ascii="Times New Roman" w:hAnsi="Times New Roman"/>
          <w:sz w:val="28"/>
          <w:szCs w:val="28"/>
        </w:rPr>
        <w:t>графика</w:t>
      </w:r>
      <w:r w:rsidRPr="00C651A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приема</w:t>
      </w:r>
      <w:r w:rsidRPr="00C651A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Заявителей.</w:t>
      </w:r>
    </w:p>
    <w:p w:rsidR="005476F1" w:rsidRPr="00C651A5" w:rsidRDefault="005476F1" w:rsidP="00C651A5">
      <w:pPr>
        <w:pStyle w:val="affb"/>
        <w:tabs>
          <w:tab w:val="left" w:pos="1560"/>
          <w:tab w:val="left" w:pos="1597"/>
          <w:tab w:val="left" w:pos="170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51A5">
        <w:rPr>
          <w:rFonts w:ascii="Times New Roman" w:hAnsi="Times New Roman"/>
          <w:sz w:val="28"/>
          <w:szCs w:val="28"/>
        </w:rPr>
        <w:t>16.5. Рабочее место каждого ответственного лица за прием документов, должно быть оборудовано персональным компьютером с возможностью доступа к</w:t>
      </w:r>
      <w:r w:rsidRPr="00C651A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необходимым информационным базам данных, печатающим устройством</w:t>
      </w:r>
      <w:r w:rsidRPr="00C651A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(принтером)</w:t>
      </w:r>
      <w:r w:rsidRPr="00C651A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и копирующим устройством.</w:t>
      </w:r>
    </w:p>
    <w:p w:rsidR="005476F1" w:rsidRPr="00C651A5" w:rsidRDefault="005476F1" w:rsidP="00C651A5">
      <w:pPr>
        <w:pStyle w:val="affb"/>
        <w:tabs>
          <w:tab w:val="left" w:pos="1560"/>
          <w:tab w:val="left" w:pos="1597"/>
          <w:tab w:val="left" w:pos="1701"/>
          <w:tab w:val="left" w:pos="808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51A5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</w:t>
      </w:r>
      <w:r w:rsidRPr="00C651A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табличку</w:t>
      </w:r>
      <w:r w:rsidRPr="00C651A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с</w:t>
      </w:r>
      <w:r w:rsidRPr="00C651A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указанием</w:t>
      </w:r>
      <w:r w:rsidRPr="00C651A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фамилии,</w:t>
      </w:r>
      <w:r w:rsidRPr="00C651A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имени,</w:t>
      </w:r>
      <w:r w:rsidRPr="00C651A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отчества</w:t>
      </w:r>
      <w:r w:rsidRPr="00C651A5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(последнее -</w:t>
      </w:r>
      <w:r w:rsidRPr="00C651A5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при</w:t>
      </w:r>
      <w:r w:rsidRPr="00C651A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наличии)</w:t>
      </w:r>
      <w:r w:rsidRPr="00C651A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и</w:t>
      </w:r>
      <w:r w:rsidRPr="00C651A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должности.</w:t>
      </w:r>
    </w:p>
    <w:p w:rsidR="005476F1" w:rsidRPr="00C651A5" w:rsidRDefault="002171BA" w:rsidP="00C651A5">
      <w:pPr>
        <w:pStyle w:val="affb"/>
        <w:tabs>
          <w:tab w:val="left" w:pos="1560"/>
          <w:tab w:val="left" w:pos="1597"/>
          <w:tab w:val="left" w:pos="170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51A5">
        <w:rPr>
          <w:rFonts w:ascii="Times New Roman" w:hAnsi="Times New Roman"/>
          <w:sz w:val="28"/>
          <w:szCs w:val="28"/>
        </w:rPr>
        <w:t>16.6.</w:t>
      </w:r>
      <w:r w:rsidR="005476F1" w:rsidRPr="00C651A5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 инвалидам обеспечиваются:</w:t>
      </w:r>
    </w:p>
    <w:p w:rsidR="005476F1" w:rsidRPr="00C651A5" w:rsidRDefault="005476F1" w:rsidP="00C651A5">
      <w:pPr>
        <w:pStyle w:val="affb"/>
        <w:tabs>
          <w:tab w:val="left" w:pos="1560"/>
          <w:tab w:val="left" w:pos="1597"/>
          <w:tab w:val="left" w:pos="170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51A5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</w:t>
      </w:r>
      <w:r w:rsidRPr="00C651A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предоставляется</w:t>
      </w:r>
      <w:r w:rsidRPr="00C651A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муниципальная</w:t>
      </w:r>
      <w:r w:rsidRPr="00C651A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услуга;</w:t>
      </w:r>
    </w:p>
    <w:p w:rsidR="005476F1" w:rsidRPr="00C651A5" w:rsidRDefault="005476F1" w:rsidP="00C651A5">
      <w:pPr>
        <w:pStyle w:val="affb"/>
        <w:tabs>
          <w:tab w:val="left" w:pos="1560"/>
          <w:tab w:val="left" w:pos="1597"/>
          <w:tab w:val="left" w:pos="1701"/>
          <w:tab w:val="left" w:pos="1022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51A5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</w:t>
      </w:r>
      <w:r w:rsidRPr="00C651A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Pr="00C651A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транспортное</w:t>
      </w:r>
      <w:r w:rsidRPr="00C651A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средство</w:t>
      </w:r>
      <w:r w:rsidRPr="00C651A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и</w:t>
      </w:r>
      <w:r w:rsidRPr="00C651A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высадки</w:t>
      </w:r>
      <w:r w:rsidRPr="00C651A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из</w:t>
      </w:r>
      <w:r w:rsidRPr="00C651A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него,</w:t>
      </w:r>
      <w:r w:rsidRPr="00C651A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в</w:t>
      </w:r>
      <w:r w:rsidRPr="00C651A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том</w:t>
      </w:r>
      <w:r w:rsidRPr="00C651A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числе</w:t>
      </w:r>
      <w:r w:rsidRPr="00C651A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с</w:t>
      </w:r>
      <w:r w:rsidRPr="00C651A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использование</w:t>
      </w:r>
      <w:r w:rsidRPr="00C651A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кресла</w:t>
      </w:r>
      <w:r w:rsidRPr="00C651A5">
        <w:rPr>
          <w:rFonts w:ascii="Times New Roman" w:hAnsi="Times New Roman"/>
          <w:spacing w:val="-1"/>
          <w:sz w:val="28"/>
          <w:szCs w:val="28"/>
        </w:rPr>
        <w:t>-</w:t>
      </w:r>
      <w:r w:rsidRPr="00C651A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коляски;</w:t>
      </w:r>
    </w:p>
    <w:p w:rsidR="005476F1" w:rsidRPr="00C651A5" w:rsidRDefault="005476F1" w:rsidP="00C651A5">
      <w:pPr>
        <w:pStyle w:val="affb"/>
        <w:tabs>
          <w:tab w:val="left" w:pos="1560"/>
          <w:tab w:val="left" w:pos="1597"/>
          <w:tab w:val="left" w:pos="1701"/>
          <w:tab w:val="left" w:pos="1022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51A5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</w:t>
      </w:r>
      <w:r w:rsidRPr="00C651A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передвижения;</w:t>
      </w:r>
    </w:p>
    <w:p w:rsidR="005476F1" w:rsidRPr="00C651A5" w:rsidRDefault="005476F1" w:rsidP="00C651A5">
      <w:pPr>
        <w:pStyle w:val="affb"/>
        <w:tabs>
          <w:tab w:val="left" w:pos="1560"/>
          <w:tab w:val="left" w:pos="1597"/>
          <w:tab w:val="left" w:pos="1701"/>
          <w:tab w:val="left" w:pos="296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51A5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</w:t>
      </w:r>
      <w:r w:rsidRPr="00C651A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необходимых для обеспечения беспрепятственного доступа инвалидов зданиям и</w:t>
      </w:r>
      <w:r w:rsidRPr="00C651A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помещениям, в которых предоставляется муниципальная услуга,</w:t>
      </w:r>
      <w:r w:rsidRPr="00C651A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и</w:t>
      </w:r>
      <w:r w:rsidRPr="00C651A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к</w:t>
      </w:r>
      <w:r w:rsidRPr="00C651A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муниципальной услуге с учетом ограничений их</w:t>
      </w:r>
      <w:r w:rsidRPr="00C651A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жизнедеятельности;</w:t>
      </w:r>
    </w:p>
    <w:p w:rsidR="005476F1" w:rsidRPr="00C651A5" w:rsidRDefault="005476F1" w:rsidP="00C651A5">
      <w:pPr>
        <w:pStyle w:val="affb"/>
        <w:tabs>
          <w:tab w:val="left" w:pos="1560"/>
          <w:tab w:val="left" w:pos="1597"/>
          <w:tab w:val="left" w:pos="170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51A5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</w:t>
      </w:r>
      <w:r w:rsidRPr="00C651A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информации, а также надписей, знаков и иной текстовой и графической информации знаками,</w:t>
      </w:r>
      <w:r w:rsidRPr="00C651A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выполненными</w:t>
      </w:r>
      <w:r w:rsidRPr="00C651A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рельефно-точечным</w:t>
      </w:r>
      <w:r w:rsidRPr="00C651A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шрифтом</w:t>
      </w:r>
      <w:r w:rsidRPr="00C651A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Брайля (по возможности);</w:t>
      </w:r>
    </w:p>
    <w:p w:rsidR="005476F1" w:rsidRPr="00C651A5" w:rsidRDefault="005476F1" w:rsidP="00C651A5">
      <w:pPr>
        <w:pStyle w:val="affb"/>
        <w:tabs>
          <w:tab w:val="left" w:pos="1560"/>
          <w:tab w:val="left" w:pos="1597"/>
          <w:tab w:val="left" w:pos="170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51A5">
        <w:rPr>
          <w:rFonts w:ascii="Times New Roman" w:hAnsi="Times New Roman"/>
          <w:sz w:val="28"/>
          <w:szCs w:val="28"/>
        </w:rPr>
        <w:t>допуск</w:t>
      </w:r>
      <w:r w:rsidRPr="00C651A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сурдопереводчика</w:t>
      </w:r>
      <w:r w:rsidRPr="00C651A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и</w:t>
      </w:r>
      <w:r w:rsidRPr="00C651A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тифлосурдопереводчика;</w:t>
      </w:r>
    </w:p>
    <w:p w:rsidR="005476F1" w:rsidRPr="00C651A5" w:rsidRDefault="005476F1" w:rsidP="00C651A5">
      <w:pPr>
        <w:pStyle w:val="affb"/>
        <w:tabs>
          <w:tab w:val="left" w:pos="1560"/>
          <w:tab w:val="left" w:pos="1597"/>
          <w:tab w:val="left" w:pos="170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51A5">
        <w:rPr>
          <w:rFonts w:ascii="Times New Roman" w:hAnsi="Times New Roman"/>
          <w:sz w:val="28"/>
          <w:szCs w:val="28"/>
        </w:rPr>
        <w:t>допуск собаки</w:t>
      </w:r>
      <w:r w:rsidRPr="00C651A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- проводника при наличии документа, подтверждающего ее</w:t>
      </w:r>
      <w:r w:rsidRPr="00C651A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51A5">
        <w:rPr>
          <w:rFonts w:ascii="Times New Roman" w:hAnsi="Times New Roman"/>
          <w:spacing w:val="-1"/>
          <w:sz w:val="28"/>
          <w:szCs w:val="28"/>
        </w:rPr>
        <w:t xml:space="preserve">специальное обучение, на объекты (здания, помещения), </w:t>
      </w:r>
      <w:r w:rsidRPr="00C651A5">
        <w:rPr>
          <w:rFonts w:ascii="Times New Roman" w:hAnsi="Times New Roman"/>
          <w:sz w:val="28"/>
          <w:szCs w:val="28"/>
        </w:rPr>
        <w:t>в которых предоставляются</w:t>
      </w:r>
      <w:r w:rsidRPr="00C651A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муниципальные услуги;</w:t>
      </w:r>
    </w:p>
    <w:p w:rsidR="005476F1" w:rsidRPr="00C651A5" w:rsidRDefault="005476F1" w:rsidP="00C651A5">
      <w:pPr>
        <w:pStyle w:val="affb"/>
        <w:tabs>
          <w:tab w:val="left" w:pos="1560"/>
          <w:tab w:val="left" w:pos="1597"/>
          <w:tab w:val="left" w:pos="170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51A5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</w:t>
      </w:r>
      <w:r w:rsidRPr="00C651A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ими</w:t>
      </w:r>
      <w:r w:rsidRPr="00C651A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муниципальных</w:t>
      </w:r>
      <w:r w:rsidRPr="00C651A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услуг</w:t>
      </w:r>
      <w:r w:rsidRPr="00C651A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наравне</w:t>
      </w:r>
      <w:r w:rsidRPr="00C651A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с</w:t>
      </w:r>
      <w:r w:rsidRPr="00C651A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другими</w:t>
      </w:r>
      <w:r w:rsidRPr="00C651A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651A5">
        <w:rPr>
          <w:rFonts w:ascii="Times New Roman" w:hAnsi="Times New Roman"/>
          <w:sz w:val="28"/>
          <w:szCs w:val="28"/>
        </w:rPr>
        <w:t>лицами.</w:t>
      </w:r>
    </w:p>
    <w:p w:rsidR="009D561D" w:rsidRDefault="009D561D" w:rsidP="00E073F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073FE" w:rsidRDefault="00E073FE" w:rsidP="00E073F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17</w:t>
      </w:r>
      <w:r w:rsidRPr="008B3570">
        <w:rPr>
          <w:rFonts w:ascii="Times New Roman" w:eastAsia="Times New Roman" w:hAnsi="Times New Roman"/>
          <w:b/>
          <w:sz w:val="28"/>
          <w:szCs w:val="28"/>
        </w:rPr>
        <w:t>.</w:t>
      </w:r>
      <w:r w:rsidR="009D561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B3570">
        <w:rPr>
          <w:rFonts w:ascii="Times New Roman" w:eastAsia="Times New Roman" w:hAnsi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9D561D" w:rsidRPr="00FA057F" w:rsidRDefault="00886B3E" w:rsidP="009D561D">
      <w:pPr>
        <w:widowControl w:val="0"/>
        <w:tabs>
          <w:tab w:val="left" w:pos="1560"/>
          <w:tab w:val="left" w:pos="1843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17.1. </w:t>
      </w:r>
      <w:r w:rsidR="009D561D" w:rsidRPr="00FA057F">
        <w:rPr>
          <w:rFonts w:ascii="Times New Roman" w:hAnsi="Times New Roman"/>
          <w:sz w:val="28"/>
          <w:szCs w:val="28"/>
        </w:rPr>
        <w:t>Основными</w:t>
      </w:r>
      <w:r w:rsidR="009D561D" w:rsidRPr="00FA057F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показателями</w:t>
      </w:r>
      <w:r w:rsidR="009D561D" w:rsidRPr="00FA057F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доступности</w:t>
      </w:r>
      <w:r w:rsidR="009D561D" w:rsidRPr="00FA057F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предоставления муниципальной услуги являются:</w:t>
      </w:r>
    </w:p>
    <w:p w:rsidR="009D561D" w:rsidRPr="00FA057F" w:rsidRDefault="00886B3E" w:rsidP="009D561D">
      <w:pPr>
        <w:widowControl w:val="0"/>
        <w:tabs>
          <w:tab w:val="left" w:pos="1560"/>
          <w:tab w:val="left" w:pos="1808"/>
          <w:tab w:val="left" w:pos="1843"/>
          <w:tab w:val="left" w:pos="4707"/>
          <w:tab w:val="left" w:pos="10227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17.1.1.</w:t>
      </w:r>
      <w:r w:rsidR="009D561D" w:rsidRPr="00FA057F">
        <w:rPr>
          <w:rFonts w:ascii="Times New Roman" w:hAnsi="Times New Roman"/>
          <w:sz w:val="28"/>
          <w:szCs w:val="28"/>
        </w:rPr>
        <w:t xml:space="preserve"> Наличие полной и понятной информации о порядке, сроках и ходе</w:t>
      </w:r>
      <w:r w:rsidR="009D561D" w:rsidRPr="00FA057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lastRenderedPageBreak/>
        <w:t>предоставления</w:t>
      </w:r>
      <w:r w:rsidR="009D561D" w:rsidRPr="00FA057F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муниципальной</w:t>
      </w:r>
      <w:r w:rsidR="009D561D" w:rsidRPr="00FA057F">
        <w:rPr>
          <w:rFonts w:ascii="Times New Roman" w:hAnsi="Times New Roman"/>
          <w:spacing w:val="-5"/>
          <w:sz w:val="28"/>
          <w:szCs w:val="28"/>
        </w:rPr>
        <w:t xml:space="preserve"> услуги </w:t>
      </w:r>
      <w:r w:rsidR="009D561D" w:rsidRPr="00FA057F">
        <w:rPr>
          <w:rFonts w:ascii="Times New Roman" w:hAnsi="Times New Roman"/>
          <w:sz w:val="28"/>
          <w:szCs w:val="28"/>
        </w:rPr>
        <w:t>в</w:t>
      </w:r>
      <w:r w:rsidR="009D561D" w:rsidRPr="00FA057F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информационно телекоммуникационных</w:t>
      </w:r>
      <w:r w:rsidR="009D561D" w:rsidRPr="00FA057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сетях</w:t>
      </w:r>
      <w:r w:rsidR="009D561D" w:rsidRPr="00FA057F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общего</w:t>
      </w:r>
      <w:r w:rsidR="009D561D" w:rsidRPr="00FA057F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пользования</w:t>
      </w:r>
      <w:r w:rsidR="009D561D" w:rsidRPr="00FA057F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(в</w:t>
      </w:r>
      <w:r w:rsidR="009D561D" w:rsidRPr="00FA057F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том</w:t>
      </w:r>
      <w:r w:rsidR="009D561D" w:rsidRPr="00FA057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числе</w:t>
      </w:r>
      <w:r w:rsidR="009D561D" w:rsidRPr="00FA057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в</w:t>
      </w:r>
      <w:r w:rsidR="009D561D" w:rsidRPr="00FA057F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сети</w:t>
      </w:r>
      <w:r w:rsidR="009D561D" w:rsidRPr="00FA057F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«Интернет»), средствах</w:t>
      </w:r>
      <w:r w:rsidR="009D561D" w:rsidRPr="00FA057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массовой информации.</w:t>
      </w:r>
    </w:p>
    <w:p w:rsidR="009D561D" w:rsidRPr="00FA057F" w:rsidRDefault="00886B3E" w:rsidP="009D561D">
      <w:pPr>
        <w:widowControl w:val="0"/>
        <w:tabs>
          <w:tab w:val="left" w:pos="1560"/>
          <w:tab w:val="left" w:pos="1808"/>
          <w:tab w:val="left" w:pos="1843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17.1.2.</w:t>
      </w:r>
      <w:r w:rsidR="009D561D" w:rsidRPr="00FA057F">
        <w:rPr>
          <w:rFonts w:ascii="Times New Roman" w:hAnsi="Times New Roman"/>
          <w:sz w:val="28"/>
          <w:szCs w:val="28"/>
        </w:rPr>
        <w:t xml:space="preserve"> Возможность</w:t>
      </w:r>
      <w:r w:rsidR="009D561D" w:rsidRPr="00FA057F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получения</w:t>
      </w:r>
      <w:r w:rsidR="009D561D" w:rsidRPr="00FA057F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заявителем</w:t>
      </w:r>
      <w:r w:rsidR="009D561D" w:rsidRPr="00FA057F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уведомлений</w:t>
      </w:r>
      <w:r w:rsidR="009D561D" w:rsidRPr="00FA057F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о</w:t>
      </w:r>
      <w:r w:rsidR="009D561D" w:rsidRPr="00FA057F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предоставлении муниципальной</w:t>
      </w:r>
      <w:r w:rsidR="009D561D" w:rsidRPr="00FA057F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услуги</w:t>
      </w:r>
      <w:r w:rsidR="009D561D" w:rsidRPr="00FA057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с</w:t>
      </w:r>
      <w:r w:rsidR="009D561D" w:rsidRPr="00FA057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помощью</w:t>
      </w:r>
      <w:r w:rsidR="009D561D" w:rsidRPr="00FA057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ЕПГУ</w:t>
      </w:r>
      <w:r w:rsidR="00F75E01">
        <w:rPr>
          <w:rFonts w:ascii="Times New Roman" w:hAnsi="Times New Roman"/>
          <w:sz w:val="28"/>
          <w:szCs w:val="28"/>
        </w:rPr>
        <w:t>, РПГУ</w:t>
      </w:r>
      <w:r w:rsidR="009D561D" w:rsidRPr="00FA057F">
        <w:rPr>
          <w:rFonts w:ascii="Times New Roman" w:hAnsi="Times New Roman"/>
          <w:sz w:val="28"/>
          <w:szCs w:val="28"/>
        </w:rPr>
        <w:t>.</w:t>
      </w:r>
    </w:p>
    <w:p w:rsidR="009D561D" w:rsidRPr="00FA057F" w:rsidRDefault="00886B3E" w:rsidP="009D561D">
      <w:pPr>
        <w:widowControl w:val="0"/>
        <w:tabs>
          <w:tab w:val="left" w:pos="1560"/>
          <w:tab w:val="left" w:pos="1808"/>
          <w:tab w:val="left" w:pos="1843"/>
          <w:tab w:val="left" w:pos="2525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17.1.3.</w:t>
      </w:r>
      <w:r w:rsidR="009D561D" w:rsidRPr="00FA057F">
        <w:rPr>
          <w:rFonts w:ascii="Times New Roman" w:hAnsi="Times New Roman"/>
          <w:sz w:val="28"/>
          <w:szCs w:val="28"/>
        </w:rPr>
        <w:t xml:space="preserve"> Возможность получения информации о ходе предоставления</w:t>
      </w:r>
      <w:r w:rsidR="009D561D" w:rsidRPr="00FA057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муниципальной услуги, в том числе с использованием информационно-коммуникационных</w:t>
      </w:r>
      <w:r w:rsidR="009D561D" w:rsidRPr="00FA057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технологий.</w:t>
      </w:r>
    </w:p>
    <w:p w:rsidR="009D561D" w:rsidRPr="00FA057F" w:rsidRDefault="00886B3E" w:rsidP="009D561D">
      <w:pPr>
        <w:widowControl w:val="0"/>
        <w:tabs>
          <w:tab w:val="left" w:pos="1560"/>
          <w:tab w:val="left" w:pos="1843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17.2.</w:t>
      </w:r>
      <w:r w:rsidR="009D561D" w:rsidRPr="00FA057F">
        <w:rPr>
          <w:rFonts w:ascii="Times New Roman" w:hAnsi="Times New Roman"/>
          <w:sz w:val="28"/>
          <w:szCs w:val="28"/>
        </w:rPr>
        <w:t xml:space="preserve"> Основными</w:t>
      </w:r>
      <w:r w:rsidR="009D561D" w:rsidRPr="00FA057F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показателями</w:t>
      </w:r>
      <w:r w:rsidR="009D561D" w:rsidRPr="00FA057F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качества</w:t>
      </w:r>
      <w:r w:rsidR="009D561D" w:rsidRPr="00FA057F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предоставления муниципальной услуги являются:</w:t>
      </w:r>
    </w:p>
    <w:p w:rsidR="009D561D" w:rsidRPr="00FA057F" w:rsidRDefault="00886B3E" w:rsidP="009D561D">
      <w:pPr>
        <w:widowControl w:val="0"/>
        <w:tabs>
          <w:tab w:val="left" w:pos="1560"/>
          <w:tab w:val="left" w:pos="1808"/>
          <w:tab w:val="left" w:pos="1843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17.2.1.</w:t>
      </w:r>
      <w:r w:rsidR="009D561D" w:rsidRPr="00FA057F">
        <w:rPr>
          <w:rFonts w:ascii="Times New Roman" w:hAnsi="Times New Roman"/>
          <w:sz w:val="28"/>
          <w:szCs w:val="28"/>
        </w:rPr>
        <w:t xml:space="preserve"> Своевременность предоставления муниципальной</w:t>
      </w:r>
      <w:r w:rsidR="009D561D" w:rsidRPr="00FA057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услуги</w:t>
      </w:r>
      <w:r w:rsidR="009D561D" w:rsidRPr="00FA057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в</w:t>
      </w:r>
      <w:r w:rsidR="009D561D" w:rsidRPr="00FA057F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соответствии</w:t>
      </w:r>
      <w:r w:rsidR="009D561D" w:rsidRPr="00FA057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со</w:t>
      </w:r>
      <w:r w:rsidR="009D561D" w:rsidRPr="00FA057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стандартом</w:t>
      </w:r>
      <w:r w:rsidR="009D561D" w:rsidRPr="00FA057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ее</w:t>
      </w:r>
      <w:r w:rsidR="009D561D" w:rsidRPr="00FA057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предоставления,</w:t>
      </w:r>
      <w:r w:rsidR="009D561D" w:rsidRPr="00FA057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установленным</w:t>
      </w:r>
      <w:r w:rsidR="009D561D" w:rsidRPr="00FA057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настоящим</w:t>
      </w:r>
      <w:r w:rsidR="009D561D" w:rsidRPr="00FA057F"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9D561D" w:rsidRPr="00FA057F">
        <w:rPr>
          <w:rFonts w:ascii="Times New Roman" w:hAnsi="Times New Roman"/>
          <w:sz w:val="28"/>
          <w:szCs w:val="28"/>
        </w:rPr>
        <w:t>дминистративным</w:t>
      </w:r>
      <w:r w:rsidR="009D561D" w:rsidRPr="00FA057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регламентом.</w:t>
      </w:r>
    </w:p>
    <w:p w:rsidR="009D561D" w:rsidRPr="00FA057F" w:rsidRDefault="00886B3E" w:rsidP="009D561D">
      <w:pPr>
        <w:widowControl w:val="0"/>
        <w:tabs>
          <w:tab w:val="left" w:pos="1560"/>
          <w:tab w:val="left" w:pos="1808"/>
          <w:tab w:val="left" w:pos="1843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17.2.2.</w:t>
      </w:r>
      <w:r w:rsidR="009D561D" w:rsidRPr="00FA057F">
        <w:rPr>
          <w:rFonts w:ascii="Times New Roman" w:hAnsi="Times New Roman"/>
          <w:sz w:val="28"/>
          <w:szCs w:val="28"/>
        </w:rPr>
        <w:t xml:space="preserve"> Минимально</w:t>
      </w:r>
      <w:r w:rsidR="009D561D" w:rsidRPr="00FA057F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возможное</w:t>
      </w:r>
      <w:r w:rsidR="009D561D" w:rsidRPr="00FA057F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количество</w:t>
      </w:r>
      <w:r w:rsidR="009D561D" w:rsidRPr="00FA057F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взаимодействий</w:t>
      </w:r>
      <w:r w:rsidR="009D561D" w:rsidRPr="00FA057F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гражданина</w:t>
      </w:r>
      <w:r w:rsidR="009D561D" w:rsidRPr="00FA057F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с</w:t>
      </w:r>
      <w:r w:rsidR="009D561D" w:rsidRPr="00FA057F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должностными лицами, участвующими в предоставлении муниципальной</w:t>
      </w:r>
      <w:r w:rsidR="009D561D" w:rsidRPr="00FA057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услуги.</w:t>
      </w:r>
    </w:p>
    <w:p w:rsidR="009D561D" w:rsidRPr="00FA057F" w:rsidRDefault="00886B3E" w:rsidP="009D561D">
      <w:pPr>
        <w:widowControl w:val="0"/>
        <w:tabs>
          <w:tab w:val="left" w:pos="1560"/>
          <w:tab w:val="left" w:pos="1808"/>
          <w:tab w:val="left" w:pos="1843"/>
          <w:tab w:val="left" w:pos="7552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17.2.3.</w:t>
      </w:r>
      <w:r w:rsidR="009D561D" w:rsidRPr="00FA057F">
        <w:rPr>
          <w:rFonts w:ascii="Times New Roman" w:hAnsi="Times New Roman"/>
          <w:sz w:val="28"/>
          <w:szCs w:val="28"/>
        </w:rPr>
        <w:t xml:space="preserve"> Отсутствие</w:t>
      </w:r>
      <w:r w:rsidR="009D561D" w:rsidRPr="00FA057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обоснованных</w:t>
      </w:r>
      <w:r w:rsidR="009D561D" w:rsidRPr="00FA057F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жалоб</w:t>
      </w:r>
      <w:r w:rsidR="009D561D" w:rsidRPr="00FA057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на</w:t>
      </w:r>
      <w:r w:rsidR="009D561D" w:rsidRPr="00FA057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действия (бездействие) сотрудников и их некорректное (невнимательное) отношение к заявителям.</w:t>
      </w:r>
    </w:p>
    <w:p w:rsidR="009D561D" w:rsidRPr="00FA057F" w:rsidRDefault="00886B3E" w:rsidP="009D561D">
      <w:pPr>
        <w:widowControl w:val="0"/>
        <w:tabs>
          <w:tab w:val="left" w:pos="1560"/>
          <w:tab w:val="left" w:pos="1808"/>
          <w:tab w:val="left" w:pos="1843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17.2.4.</w:t>
      </w:r>
      <w:r w:rsidR="009D561D" w:rsidRPr="00FA057F">
        <w:rPr>
          <w:rFonts w:ascii="Times New Roman" w:hAnsi="Times New Roman"/>
          <w:sz w:val="28"/>
          <w:szCs w:val="28"/>
        </w:rPr>
        <w:t xml:space="preserve"> Отсутствие</w:t>
      </w:r>
      <w:r w:rsidR="009D561D" w:rsidRPr="00FA057F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нарушений</w:t>
      </w:r>
      <w:r w:rsidR="009D561D" w:rsidRPr="00FA057F">
        <w:rPr>
          <w:rFonts w:ascii="Times New Roman" w:hAnsi="Times New Roman"/>
          <w:spacing w:val="-6"/>
          <w:sz w:val="28"/>
          <w:szCs w:val="28"/>
        </w:rPr>
        <w:t xml:space="preserve"> в </w:t>
      </w:r>
      <w:r w:rsidR="009D561D" w:rsidRPr="00FA057F">
        <w:rPr>
          <w:rFonts w:ascii="Times New Roman" w:hAnsi="Times New Roman"/>
          <w:sz w:val="28"/>
          <w:szCs w:val="28"/>
        </w:rPr>
        <w:t>установленных</w:t>
      </w:r>
      <w:r w:rsidR="009D561D" w:rsidRPr="00FA057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сроках</w:t>
      </w:r>
      <w:r w:rsidR="009D561D" w:rsidRPr="00FA057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в</w:t>
      </w:r>
      <w:r w:rsidR="009D561D" w:rsidRPr="00FA057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процессе</w:t>
      </w:r>
      <w:r w:rsidR="009D561D" w:rsidRPr="00FA057F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предоставления</w:t>
      </w:r>
      <w:r w:rsidR="009D561D" w:rsidRPr="00FA057F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муниципальной</w:t>
      </w:r>
      <w:r w:rsidR="009D561D" w:rsidRPr="00FA057F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услуги.</w:t>
      </w:r>
    </w:p>
    <w:p w:rsidR="009D561D" w:rsidRPr="00FA057F" w:rsidRDefault="00670FD1" w:rsidP="009D561D">
      <w:pPr>
        <w:widowControl w:val="0"/>
        <w:tabs>
          <w:tab w:val="left" w:pos="1560"/>
          <w:tab w:val="left" w:pos="1808"/>
          <w:tab w:val="left" w:pos="1843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17.2.5.</w:t>
      </w:r>
      <w:r w:rsidR="009D561D" w:rsidRPr="00FA057F">
        <w:rPr>
          <w:rFonts w:ascii="Times New Roman" w:hAnsi="Times New Roman"/>
          <w:sz w:val="28"/>
          <w:szCs w:val="28"/>
        </w:rPr>
        <w:t xml:space="preserve"> Отсутствие заявлений об оспаривании решений, действий</w:t>
      </w:r>
      <w:r w:rsidR="009D561D" w:rsidRPr="00FA057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(бездействия) Уполномоченного органа, его должностных лиц, принимаемых</w:t>
      </w:r>
      <w:r w:rsidR="009D561D" w:rsidRPr="00FA057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(совершенных) при предоставлении муниципальной услуги, по итогам рассмотрения которых вынесены решения об удовлетворении</w:t>
      </w:r>
      <w:r w:rsidR="009D561D" w:rsidRPr="00FA057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(частичном</w:t>
      </w:r>
      <w:r w:rsidR="009D561D" w:rsidRPr="00FA057F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удовлетворении)</w:t>
      </w:r>
      <w:r w:rsidR="009D561D" w:rsidRPr="00FA057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D561D" w:rsidRPr="00FA057F">
        <w:rPr>
          <w:rFonts w:ascii="Times New Roman" w:hAnsi="Times New Roman"/>
          <w:sz w:val="28"/>
          <w:szCs w:val="28"/>
        </w:rPr>
        <w:t>требований заявителей.</w:t>
      </w:r>
    </w:p>
    <w:p w:rsidR="007D28D4" w:rsidRDefault="00670FD1" w:rsidP="00670FD1">
      <w:pPr>
        <w:suppressAutoHyphens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17.3. </w:t>
      </w:r>
      <w:r w:rsidRPr="00FA057F">
        <w:rPr>
          <w:rFonts w:ascii="Times New Roman" w:hAnsi="Times New Roman"/>
          <w:sz w:val="28"/>
          <w:szCs w:val="28"/>
        </w:rPr>
        <w:t>Предоставление</w:t>
      </w:r>
      <w:r w:rsidRPr="00FA057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A057F">
        <w:rPr>
          <w:rFonts w:ascii="Times New Roman" w:hAnsi="Times New Roman"/>
          <w:sz w:val="28"/>
          <w:szCs w:val="28"/>
        </w:rPr>
        <w:t>муниципальной услуги по</w:t>
      </w:r>
      <w:r w:rsidRPr="00FA05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057F">
        <w:rPr>
          <w:rFonts w:ascii="Times New Roman" w:hAnsi="Times New Roman"/>
          <w:sz w:val="28"/>
          <w:szCs w:val="28"/>
        </w:rPr>
        <w:t>экстерриториальному принципу осуществляется в части обеспечения возможности подачи заявлений посредством ЕПГУ и получения результата муниципальной</w:t>
      </w:r>
      <w:r w:rsidRPr="00FA057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057F">
        <w:rPr>
          <w:rFonts w:ascii="Times New Roman" w:hAnsi="Times New Roman"/>
          <w:sz w:val="28"/>
          <w:szCs w:val="28"/>
        </w:rPr>
        <w:t>услуги</w:t>
      </w:r>
      <w:r w:rsidRPr="00FA057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057F">
        <w:rPr>
          <w:rFonts w:ascii="Times New Roman" w:hAnsi="Times New Roman"/>
          <w:sz w:val="28"/>
          <w:szCs w:val="28"/>
        </w:rPr>
        <w:t>в</w:t>
      </w:r>
      <w:r w:rsidRPr="00FA057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057F">
        <w:rPr>
          <w:rFonts w:ascii="Times New Roman" w:hAnsi="Times New Roman"/>
          <w:sz w:val="28"/>
          <w:szCs w:val="28"/>
        </w:rPr>
        <w:t>многофункциональном</w:t>
      </w:r>
      <w:r w:rsidRPr="00FA057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057F">
        <w:rPr>
          <w:rFonts w:ascii="Times New Roman" w:hAnsi="Times New Roman"/>
          <w:sz w:val="28"/>
          <w:szCs w:val="28"/>
        </w:rPr>
        <w:t>центре.</w:t>
      </w:r>
    </w:p>
    <w:p w:rsidR="00E073FE" w:rsidRPr="008B3570" w:rsidRDefault="00E073FE" w:rsidP="007D28D4">
      <w:pPr>
        <w:suppressAutoHyphens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18</w:t>
      </w:r>
      <w:r w:rsidRPr="008B3570">
        <w:rPr>
          <w:rFonts w:ascii="Times New Roman" w:eastAsia="Times New Roman" w:hAnsi="Times New Roman"/>
          <w:b/>
          <w:sz w:val="28"/>
          <w:szCs w:val="28"/>
        </w:rPr>
        <w:t>.</w:t>
      </w:r>
      <w:r w:rsidR="007D28D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B3570">
        <w:rPr>
          <w:rFonts w:ascii="Times New Roman" w:eastAsia="Times New Roman" w:hAnsi="Times New Roman"/>
          <w:b/>
          <w:sz w:val="28"/>
          <w:szCs w:val="28"/>
        </w:rPr>
        <w:t>Особенности предоставления муниципальной услуги в электронной форме</w:t>
      </w:r>
    </w:p>
    <w:p w:rsidR="00E073FE" w:rsidRDefault="00E073FE" w:rsidP="00C651A5">
      <w:pPr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9E323B">
        <w:rPr>
          <w:rFonts w:ascii="Times New Roman" w:eastAsia="Times New Roman" w:hAnsi="Times New Roman"/>
          <w:sz w:val="28"/>
          <w:szCs w:val="28"/>
        </w:rPr>
        <w:t>При предоставлении муниципальн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9E323B">
        <w:rPr>
          <w:rFonts w:ascii="Times New Roman" w:eastAsia="Times New Roman" w:hAnsi="Times New Roman"/>
          <w:sz w:val="28"/>
          <w:szCs w:val="28"/>
        </w:rPr>
        <w:t xml:space="preserve"> услуг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9E323B">
        <w:rPr>
          <w:rFonts w:ascii="Times New Roman" w:eastAsia="Times New Roman" w:hAnsi="Times New Roman"/>
          <w:sz w:val="28"/>
          <w:szCs w:val="28"/>
        </w:rPr>
        <w:t xml:space="preserve"> в электронной форме осуществляются:</w:t>
      </w:r>
    </w:p>
    <w:p w:rsidR="00E073FE" w:rsidRPr="008B3570" w:rsidRDefault="00E073FE" w:rsidP="00C651A5">
      <w:pPr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9E323B">
        <w:rPr>
          <w:rFonts w:ascii="Times New Roman" w:eastAsia="Times New Roman" w:hAnsi="Times New Roman"/>
          <w:sz w:val="28"/>
          <w:szCs w:val="28"/>
        </w:rPr>
        <w:t>предоставление информации заявителям и обеспечение доступа заявителей к сведениям о муниципальн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9E323B">
        <w:rPr>
          <w:rFonts w:ascii="Times New Roman" w:eastAsia="Times New Roman" w:hAnsi="Times New Roman"/>
          <w:sz w:val="28"/>
          <w:szCs w:val="28"/>
        </w:rPr>
        <w:t xml:space="preserve"> услуг</w:t>
      </w:r>
      <w:r>
        <w:rPr>
          <w:rFonts w:ascii="Times New Roman" w:eastAsia="Times New Roman" w:hAnsi="Times New Roman"/>
          <w:sz w:val="28"/>
          <w:szCs w:val="28"/>
        </w:rPr>
        <w:t>е на</w:t>
      </w:r>
      <w:r w:rsidR="00FD4740">
        <w:rPr>
          <w:rFonts w:ascii="Times New Roman" w:eastAsia="Times New Roman" w:hAnsi="Times New Roman"/>
          <w:sz w:val="28"/>
          <w:szCs w:val="28"/>
        </w:rPr>
        <w:t xml:space="preserve"> </w:t>
      </w:r>
      <w:r w:rsidR="007D28D4">
        <w:rPr>
          <w:rFonts w:ascii="Times New Roman" w:eastAsia="Times New Roman" w:hAnsi="Times New Roman"/>
          <w:sz w:val="28"/>
          <w:szCs w:val="28"/>
        </w:rPr>
        <w:t>официальном сайте</w:t>
      </w:r>
      <w:r>
        <w:rPr>
          <w:rFonts w:ascii="Times New Roman" w:eastAsia="Times New Roman" w:hAnsi="Times New Roman"/>
          <w:sz w:val="28"/>
          <w:szCs w:val="28"/>
        </w:rPr>
        <w:t>, ЕПГУ, РПГУ;</w:t>
      </w:r>
    </w:p>
    <w:p w:rsidR="00E073FE" w:rsidRDefault="00E073FE" w:rsidP="00C651A5">
      <w:pPr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8B3570">
        <w:rPr>
          <w:rFonts w:ascii="Times New Roman" w:eastAsia="Times New Roman" w:hAnsi="Times New Roman"/>
          <w:sz w:val="28"/>
          <w:szCs w:val="28"/>
        </w:rPr>
        <w:t>подач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8B357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323B">
        <w:rPr>
          <w:rFonts w:ascii="Times New Roman" w:eastAsia="Times New Roman" w:hAnsi="Times New Roman"/>
          <w:sz w:val="28"/>
          <w:szCs w:val="28"/>
        </w:rPr>
        <w:t xml:space="preserve">запроса о предоставлении муниципальной услуги и иных документов, необходимых для предоставления муниципальной услуги, прием </w:t>
      </w:r>
      <w:r>
        <w:rPr>
          <w:rFonts w:ascii="Times New Roman" w:eastAsia="Times New Roman" w:hAnsi="Times New Roman"/>
          <w:sz w:val="28"/>
          <w:szCs w:val="28"/>
        </w:rPr>
        <w:t>посредством ЕПГУ</w:t>
      </w:r>
      <w:r w:rsidR="00F75E01">
        <w:rPr>
          <w:rFonts w:ascii="Times New Roman" w:eastAsia="Times New Roman" w:hAnsi="Times New Roman"/>
          <w:sz w:val="28"/>
          <w:szCs w:val="28"/>
        </w:rPr>
        <w:t>, РПГУ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E073FE" w:rsidRPr="008B3570" w:rsidRDefault="00E073FE" w:rsidP="00C651A5">
      <w:pPr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9E323B">
        <w:rPr>
          <w:rFonts w:ascii="Times New Roman" w:eastAsia="Times New Roman" w:hAnsi="Times New Roman"/>
          <w:sz w:val="28"/>
          <w:szCs w:val="28"/>
        </w:rPr>
        <w:t xml:space="preserve">взаимодействие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7D28D4">
        <w:rPr>
          <w:rFonts w:ascii="Times New Roman" w:eastAsia="Times New Roman" w:hAnsi="Times New Roman"/>
          <w:sz w:val="28"/>
          <w:szCs w:val="28"/>
        </w:rPr>
        <w:t xml:space="preserve">Абанского </w:t>
      </w:r>
      <w:r>
        <w:rPr>
          <w:rFonts w:ascii="Times New Roman" w:eastAsia="Times New Roman" w:hAnsi="Times New Roman"/>
          <w:sz w:val="28"/>
          <w:szCs w:val="28"/>
        </w:rPr>
        <w:t>района</w:t>
      </w:r>
      <w:r w:rsidRPr="009E323B">
        <w:rPr>
          <w:rFonts w:ascii="Times New Roman" w:eastAsia="Times New Roman" w:hAnsi="Times New Roman"/>
          <w:sz w:val="28"/>
          <w:szCs w:val="28"/>
        </w:rPr>
        <w:t xml:space="preserve"> и иных органов, предоставляющих государственные</w:t>
      </w:r>
      <w:r w:rsidR="007850F9">
        <w:rPr>
          <w:rFonts w:ascii="Times New Roman" w:eastAsia="Times New Roman" w:hAnsi="Times New Roman"/>
          <w:sz w:val="28"/>
          <w:szCs w:val="28"/>
        </w:rPr>
        <w:t xml:space="preserve"> и муниципальные </w:t>
      </w:r>
      <w:r w:rsidRPr="009E323B">
        <w:rPr>
          <w:rFonts w:ascii="Times New Roman" w:eastAsia="Times New Roman" w:hAnsi="Times New Roman"/>
          <w:sz w:val="28"/>
          <w:szCs w:val="28"/>
        </w:rPr>
        <w:t xml:space="preserve"> услуги, иных государственных органов, органов местного самоуправления, организаций, участвующих в предоставлении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9E323B">
        <w:rPr>
          <w:rFonts w:ascii="Times New Roman" w:eastAsia="Times New Roman" w:hAnsi="Times New Roman"/>
          <w:sz w:val="28"/>
          <w:szCs w:val="28"/>
        </w:rPr>
        <w:t xml:space="preserve"> услуги;</w:t>
      </w:r>
    </w:p>
    <w:p w:rsidR="00E073FE" w:rsidRDefault="00E073FE" w:rsidP="00C651A5">
      <w:pPr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9E323B">
        <w:rPr>
          <w:rFonts w:ascii="Times New Roman" w:eastAsia="Times New Roman" w:hAnsi="Times New Roman"/>
          <w:sz w:val="28"/>
          <w:szCs w:val="28"/>
        </w:rPr>
        <w:t>получение заявителем сведений о ходе выполнения запроса о предоставлении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E073FE" w:rsidRDefault="00E073FE" w:rsidP="00C651A5">
      <w:pPr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направление уведомления об отказе.</w:t>
      </w:r>
    </w:p>
    <w:p w:rsidR="007850F9" w:rsidRDefault="007850F9" w:rsidP="00C651A5">
      <w:pPr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E073FE" w:rsidRDefault="007850F9" w:rsidP="007850F9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III</w:t>
      </w:r>
      <w:r w:rsidRPr="008B3570">
        <w:rPr>
          <w:rFonts w:ascii="Times New Roman" w:eastAsia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(ДЕЙСТВИЙ)</w:t>
      </w:r>
      <w:r w:rsidRPr="008B3570">
        <w:rPr>
          <w:rFonts w:ascii="Times New Roman" w:eastAsia="Times New Roman" w:hAnsi="Times New Roman"/>
          <w:b/>
          <w:sz w:val="28"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7850F9" w:rsidRDefault="007850F9" w:rsidP="007850F9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073FE" w:rsidRPr="008B3570" w:rsidRDefault="00E073FE" w:rsidP="00C651A5">
      <w:pPr>
        <w:widowControl w:val="0"/>
        <w:ind w:firstLine="709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>19</w:t>
      </w:r>
      <w:r w:rsidRPr="008B3570"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>. Исчерпывающий перечень административных процедур</w:t>
      </w:r>
    </w:p>
    <w:p w:rsidR="00E073FE" w:rsidRPr="00B83D55" w:rsidRDefault="00E073FE" w:rsidP="00C651A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19</w:t>
      </w:r>
      <w:r w:rsidRPr="00B83D55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1</w:t>
      </w:r>
      <w:r w:rsidRPr="00B83D55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. </w:t>
      </w:r>
      <w:r w:rsidR="0045778F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М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униципальн</w:t>
      </w:r>
      <w:r w:rsidR="0045778F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ая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услуг</w:t>
      </w:r>
      <w:r w:rsidR="0045778F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включает в себя выполнение следующи</w:t>
      </w:r>
      <w:r w:rsidR="0045778F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административны</w:t>
      </w:r>
      <w:r w:rsidR="0045778F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процедур</w:t>
      </w:r>
      <w:r w:rsidR="0045778F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ы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: </w:t>
      </w:r>
    </w:p>
    <w:p w:rsidR="00E073FE" w:rsidRPr="00B83D55" w:rsidRDefault="0045778F" w:rsidP="00C651A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19.1.1. </w:t>
      </w:r>
      <w:r w:rsidR="00E073FE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прием и регистрация заявления и документов, необходимых для предоставления муниципальной услуги;</w:t>
      </w:r>
    </w:p>
    <w:p w:rsidR="00E073FE" w:rsidRPr="00B83D55" w:rsidRDefault="0045778F" w:rsidP="00C651A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19.1.2. </w:t>
      </w:r>
      <w:r w:rsidR="00E073FE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рассмотрение заявления и документов, организация межведомственного взаимодействия, проведение независимой оценки рыночной стоимости муниципального имущества, подготовка проекта решения Совета и проекта договора купли-продажи муниципального имущества или уведомления об отказе </w:t>
      </w:r>
      <w:r w:rsidR="00E073FE" w:rsidRPr="00375496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в предоставлении муниципальной услуги с указанием причины отказа</w:t>
      </w:r>
      <w:r w:rsidR="00E073FE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, направление проектов на подписание; </w:t>
      </w:r>
    </w:p>
    <w:p w:rsidR="00E073FE" w:rsidRPr="00B83D55" w:rsidRDefault="0045778F" w:rsidP="00C651A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19.1.3. </w:t>
      </w:r>
      <w:r w:rsidR="00E073FE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в</w:t>
      </w:r>
      <w:r w:rsidR="00E073FE" w:rsidRPr="00B35572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ыдача (направление) арендаторам – субъектам малого и среднего предпринимательства, копии утвержденного решения Совета с предложением в форме письма администрации района о заключении договора купли-продажи муниципального имущества, с приложением проекта договора купли-продажи муниципального имущества</w:t>
      </w:r>
      <w:r w:rsidR="00E073FE" w:rsidRPr="0052044A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, а также, при наличии задолженности по арендной плате за имущество, неустойкам (штрафам, пеням), в случае</w:t>
      </w:r>
      <w:r w:rsidR="003D67FC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,</w:t>
      </w:r>
      <w:r w:rsidR="00E073FE" w:rsidRPr="0052044A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предусмотренном п.п. 2.3.2. пункта 2.3 подраздела 2 </w:t>
      </w:r>
      <w:r w:rsidR="005E3C13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административного </w:t>
      </w:r>
      <w:r w:rsidR="00E073FE" w:rsidRPr="0052044A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регламента, требования о погашении такой задолженности с указанием ее размера,</w:t>
      </w:r>
      <w:r w:rsidR="00E073FE" w:rsidRPr="0052044A">
        <w:t xml:space="preserve"> </w:t>
      </w:r>
      <w:r w:rsidR="00E073FE" w:rsidRPr="0052044A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при наличии оснований для отказа в предоставлении муниципальной услуги, предусмотренных подразделом 11</w:t>
      </w:r>
      <w:r w:rsidR="005E3C13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административного регламента</w:t>
      </w:r>
      <w:r w:rsidR="00E073FE" w:rsidRPr="0052044A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, уведомления</w:t>
      </w:r>
      <w:r w:rsidR="00E073FE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об отказе </w:t>
      </w:r>
      <w:r w:rsidR="00E073FE" w:rsidRPr="00375496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в предоставлении муниципальной услуги с указанием причины отказа</w:t>
      </w:r>
      <w:r w:rsidR="00E073FE" w:rsidRPr="00B83D55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.</w:t>
      </w:r>
      <w:r w:rsidR="00E073FE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 </w:t>
      </w:r>
    </w:p>
    <w:p w:rsidR="003D67FC" w:rsidRDefault="003D67FC" w:rsidP="00C651A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073FE" w:rsidRPr="008B3570" w:rsidRDefault="00E073FE" w:rsidP="00C651A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20</w:t>
      </w:r>
      <w:r w:rsidRPr="008B3570">
        <w:rPr>
          <w:rFonts w:ascii="Times New Roman" w:eastAsia="Times New Roman" w:hAnsi="Times New Roman"/>
          <w:b/>
          <w:sz w:val="28"/>
          <w:szCs w:val="28"/>
        </w:rPr>
        <w:t>.</w:t>
      </w:r>
      <w:r w:rsidR="003D67F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B3570">
        <w:rPr>
          <w:rFonts w:ascii="Times New Roman" w:eastAsia="Times New Roman" w:hAnsi="Times New Roman"/>
          <w:b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3D67FC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E073FE" w:rsidRPr="0068331F" w:rsidRDefault="00A6278A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20.1. </w:t>
      </w:r>
      <w:r w:rsidR="00E073FE" w:rsidRPr="0068331F">
        <w:rPr>
          <w:rFonts w:ascii="Times New Roman" w:eastAsia="Times New Roman" w:hAnsi="Times New Roman"/>
          <w:sz w:val="28"/>
          <w:szCs w:val="28"/>
        </w:rPr>
        <w:t>Основанием для начала данной административной процедуры является представление заявителем заявления и документов, необходимых для предоставления муниципальной услуги.</w:t>
      </w:r>
    </w:p>
    <w:p w:rsidR="00E073FE" w:rsidRPr="0068331F" w:rsidRDefault="00AF1C86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20.2. </w:t>
      </w:r>
      <w:r w:rsidR="00E073FE" w:rsidRPr="0068331F">
        <w:rPr>
          <w:rFonts w:ascii="Times New Roman" w:eastAsia="Times New Roman" w:hAnsi="Times New Roman"/>
          <w:sz w:val="28"/>
          <w:szCs w:val="28"/>
        </w:rPr>
        <w:t>Ответственным за исполнение данной административной процедуры является должностное лицо администрации</w:t>
      </w:r>
      <w:r w:rsidR="00AF4434">
        <w:rPr>
          <w:rFonts w:ascii="Times New Roman" w:eastAsia="Times New Roman" w:hAnsi="Times New Roman"/>
          <w:sz w:val="28"/>
          <w:szCs w:val="28"/>
        </w:rPr>
        <w:t xml:space="preserve"> Абанского района</w:t>
      </w:r>
      <w:r w:rsidR="00E073FE" w:rsidRPr="0068331F">
        <w:rPr>
          <w:rFonts w:ascii="Times New Roman" w:eastAsia="Times New Roman" w:hAnsi="Times New Roman"/>
          <w:sz w:val="28"/>
          <w:szCs w:val="28"/>
        </w:rPr>
        <w:t>, ответственное за прием и регистрацию обращений (заявлений, запросов)</w:t>
      </w:r>
      <w:r w:rsidR="00AF4434">
        <w:rPr>
          <w:rFonts w:ascii="Times New Roman" w:eastAsia="Times New Roman" w:hAnsi="Times New Roman"/>
          <w:sz w:val="28"/>
          <w:szCs w:val="28"/>
        </w:rPr>
        <w:t xml:space="preserve"> (далее должностное лицо, ответственное за прием и регистрацию документов)</w:t>
      </w:r>
      <w:r w:rsidR="00E073FE" w:rsidRPr="0068331F">
        <w:rPr>
          <w:rFonts w:ascii="Times New Roman" w:eastAsia="Times New Roman" w:hAnsi="Times New Roman"/>
          <w:sz w:val="28"/>
          <w:szCs w:val="28"/>
        </w:rPr>
        <w:t>.</w:t>
      </w:r>
    </w:p>
    <w:p w:rsidR="00E073FE" w:rsidRPr="0068331F" w:rsidRDefault="00AF1C86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20.3. </w:t>
      </w:r>
      <w:r w:rsidR="00E073FE" w:rsidRPr="0068331F">
        <w:rPr>
          <w:rFonts w:ascii="Times New Roman" w:eastAsia="Times New Roman" w:hAnsi="Times New Roman"/>
          <w:sz w:val="28"/>
          <w:szCs w:val="28"/>
        </w:rPr>
        <w:t>Время приема документов составляет не более 15 минут.</w:t>
      </w:r>
    </w:p>
    <w:p w:rsidR="00E073FE" w:rsidRPr="0068331F" w:rsidRDefault="00AF1C86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20.4. </w:t>
      </w:r>
      <w:r w:rsidR="00E073FE" w:rsidRPr="0068331F">
        <w:rPr>
          <w:rFonts w:ascii="Times New Roman" w:eastAsia="Times New Roman" w:hAnsi="Times New Roman"/>
          <w:sz w:val="28"/>
          <w:szCs w:val="28"/>
        </w:rPr>
        <w:t xml:space="preserve">При личном обращении заявителя должностное лицо, ответственное за прием и регистрацию </w:t>
      </w:r>
      <w:r w:rsidR="00AF4434">
        <w:rPr>
          <w:rFonts w:ascii="Times New Roman" w:eastAsia="Times New Roman" w:hAnsi="Times New Roman"/>
          <w:sz w:val="28"/>
          <w:szCs w:val="28"/>
        </w:rPr>
        <w:t>документов</w:t>
      </w:r>
      <w:r w:rsidR="00E073FE" w:rsidRPr="0068331F">
        <w:rPr>
          <w:rFonts w:ascii="Times New Roman" w:eastAsia="Times New Roman" w:hAnsi="Times New Roman"/>
          <w:sz w:val="28"/>
          <w:szCs w:val="28"/>
        </w:rPr>
        <w:t xml:space="preserve">, удостоверяет личность заявителя, принимает заявление и документы и регистрирует их в соответствии с порядком, установленным в администрации </w:t>
      </w:r>
      <w:r w:rsidR="00AF4434">
        <w:rPr>
          <w:rFonts w:ascii="Times New Roman" w:eastAsia="Times New Roman" w:hAnsi="Times New Roman"/>
          <w:sz w:val="28"/>
          <w:szCs w:val="28"/>
        </w:rPr>
        <w:t xml:space="preserve">Абанского </w:t>
      </w:r>
      <w:r w:rsidR="00E073FE" w:rsidRPr="0068331F">
        <w:rPr>
          <w:rFonts w:ascii="Times New Roman" w:eastAsia="Times New Roman" w:hAnsi="Times New Roman"/>
          <w:sz w:val="28"/>
          <w:szCs w:val="28"/>
        </w:rPr>
        <w:t>района.</w:t>
      </w:r>
    </w:p>
    <w:p w:rsidR="00E073FE" w:rsidRPr="0068331F" w:rsidRDefault="00AF1C86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20.5. </w:t>
      </w:r>
      <w:r w:rsidR="00E073FE" w:rsidRPr="0068331F">
        <w:rPr>
          <w:rFonts w:ascii="Times New Roman" w:eastAsia="Times New Roman" w:hAnsi="Times New Roman"/>
          <w:sz w:val="28"/>
          <w:szCs w:val="28"/>
        </w:rPr>
        <w:t xml:space="preserve">При поступлении документов по почте должностное лицо, ответственное за прием и регистрацию </w:t>
      </w:r>
      <w:r w:rsidR="00AF4434">
        <w:rPr>
          <w:rFonts w:ascii="Times New Roman" w:eastAsia="Times New Roman" w:hAnsi="Times New Roman"/>
          <w:sz w:val="28"/>
          <w:szCs w:val="28"/>
        </w:rPr>
        <w:t>документов</w:t>
      </w:r>
      <w:r w:rsidR="00E073FE" w:rsidRPr="0068331F">
        <w:rPr>
          <w:rFonts w:ascii="Times New Roman" w:eastAsia="Times New Roman" w:hAnsi="Times New Roman"/>
          <w:sz w:val="28"/>
          <w:szCs w:val="28"/>
        </w:rPr>
        <w:t>, принимает документы, выполняя при этом следующие действия:</w:t>
      </w:r>
    </w:p>
    <w:p w:rsidR="00E073FE" w:rsidRPr="0068331F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8331F">
        <w:rPr>
          <w:rFonts w:ascii="Times New Roman" w:eastAsia="Times New Roman" w:hAnsi="Times New Roman"/>
          <w:sz w:val="28"/>
          <w:szCs w:val="28"/>
        </w:rPr>
        <w:t>проверяет правильность доставки корреспонденции: целостность конвертов и другой упаковки;</w:t>
      </w:r>
    </w:p>
    <w:p w:rsidR="00E073FE" w:rsidRPr="0068331F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8331F">
        <w:rPr>
          <w:rFonts w:ascii="Times New Roman" w:eastAsia="Times New Roman" w:hAnsi="Times New Roman"/>
          <w:sz w:val="28"/>
          <w:szCs w:val="28"/>
        </w:rPr>
        <w:t xml:space="preserve">вскрывает конверт и регистрирует заявление в соответствии с порядком, установленным в администрации </w:t>
      </w:r>
      <w:r w:rsidR="00A6278A">
        <w:rPr>
          <w:rFonts w:ascii="Times New Roman" w:eastAsia="Times New Roman" w:hAnsi="Times New Roman"/>
          <w:sz w:val="28"/>
          <w:szCs w:val="28"/>
        </w:rPr>
        <w:t xml:space="preserve">Абанского </w:t>
      </w:r>
      <w:r w:rsidRPr="0068331F">
        <w:rPr>
          <w:rFonts w:ascii="Times New Roman" w:eastAsia="Times New Roman" w:hAnsi="Times New Roman"/>
          <w:sz w:val="28"/>
          <w:szCs w:val="28"/>
        </w:rPr>
        <w:t>района.</w:t>
      </w:r>
    </w:p>
    <w:p w:rsidR="00E073FE" w:rsidRPr="0068331F" w:rsidRDefault="00AF1C86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20.6. </w:t>
      </w:r>
      <w:r w:rsidR="00E073FE" w:rsidRPr="0068331F">
        <w:rPr>
          <w:rFonts w:ascii="Times New Roman" w:eastAsia="Times New Roman" w:hAnsi="Times New Roman"/>
          <w:sz w:val="28"/>
          <w:szCs w:val="28"/>
        </w:rPr>
        <w:t xml:space="preserve">В случае поступления заявления и документов через ЕПГУ, должностное лицо </w:t>
      </w:r>
      <w:r w:rsidR="00A6278A">
        <w:rPr>
          <w:rFonts w:ascii="Times New Roman" w:eastAsia="Times New Roman" w:hAnsi="Times New Roman"/>
          <w:sz w:val="28"/>
          <w:szCs w:val="28"/>
        </w:rPr>
        <w:t>Уполномоченного органа</w:t>
      </w:r>
      <w:r w:rsidR="00E073FE" w:rsidRPr="0068331F">
        <w:rPr>
          <w:rFonts w:ascii="Times New Roman" w:eastAsia="Times New Roman" w:hAnsi="Times New Roman"/>
          <w:sz w:val="28"/>
          <w:szCs w:val="28"/>
        </w:rPr>
        <w:t>, ответственное за предоставление муниципальной услуги</w:t>
      </w:r>
      <w:r w:rsidR="00A6278A">
        <w:rPr>
          <w:rFonts w:ascii="Times New Roman" w:eastAsia="Times New Roman" w:hAnsi="Times New Roman"/>
          <w:sz w:val="28"/>
          <w:szCs w:val="28"/>
        </w:rPr>
        <w:t>,</w:t>
      </w:r>
      <w:r w:rsidR="00E073FE" w:rsidRPr="0068331F">
        <w:rPr>
          <w:rFonts w:ascii="Times New Roman" w:eastAsia="Times New Roman" w:hAnsi="Times New Roman"/>
          <w:sz w:val="28"/>
          <w:szCs w:val="28"/>
        </w:rPr>
        <w:t xml:space="preserve"> распечатывает и передает их на регистрацию должностному лицу</w:t>
      </w:r>
      <w:r w:rsidR="00A6278A">
        <w:rPr>
          <w:rFonts w:ascii="Times New Roman" w:eastAsia="Times New Roman" w:hAnsi="Times New Roman"/>
          <w:sz w:val="28"/>
          <w:szCs w:val="28"/>
        </w:rPr>
        <w:t>, уполномоченному на прием и регистрацию документов</w:t>
      </w:r>
      <w:r w:rsidR="00E073FE" w:rsidRPr="0068331F">
        <w:rPr>
          <w:rFonts w:ascii="Times New Roman" w:eastAsia="Times New Roman" w:hAnsi="Times New Roman"/>
          <w:sz w:val="28"/>
          <w:szCs w:val="28"/>
        </w:rPr>
        <w:t xml:space="preserve"> В дальнейшем предоставление муниципальной услуги ведется в соответствии с требованиями настоящего </w:t>
      </w:r>
      <w:r w:rsidR="00A6278A">
        <w:rPr>
          <w:rFonts w:ascii="Times New Roman" w:eastAsia="Times New Roman" w:hAnsi="Times New Roman"/>
          <w:sz w:val="28"/>
          <w:szCs w:val="28"/>
        </w:rPr>
        <w:t xml:space="preserve">административного </w:t>
      </w:r>
      <w:r w:rsidR="00E073FE" w:rsidRPr="0068331F">
        <w:rPr>
          <w:rFonts w:ascii="Times New Roman" w:eastAsia="Times New Roman" w:hAnsi="Times New Roman"/>
          <w:sz w:val="28"/>
          <w:szCs w:val="28"/>
        </w:rPr>
        <w:t>регламента.</w:t>
      </w:r>
    </w:p>
    <w:p w:rsidR="00E073FE" w:rsidRPr="0068331F" w:rsidRDefault="00AF1C86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20.7. </w:t>
      </w:r>
      <w:r w:rsidR="00E073FE" w:rsidRPr="0068331F">
        <w:rPr>
          <w:rFonts w:ascii="Times New Roman" w:eastAsia="Times New Roman" w:hAnsi="Times New Roman"/>
          <w:sz w:val="28"/>
          <w:szCs w:val="28"/>
        </w:rPr>
        <w:t xml:space="preserve">Критерием принятия решения при исполнении данной административной процедуры является поступление в администрацию </w:t>
      </w:r>
      <w:r>
        <w:rPr>
          <w:rFonts w:ascii="Times New Roman" w:eastAsia="Times New Roman" w:hAnsi="Times New Roman"/>
          <w:sz w:val="28"/>
          <w:szCs w:val="28"/>
        </w:rPr>
        <w:t xml:space="preserve">Абанского </w:t>
      </w:r>
      <w:r w:rsidR="00E073FE" w:rsidRPr="0068331F">
        <w:rPr>
          <w:rFonts w:ascii="Times New Roman" w:eastAsia="Times New Roman" w:hAnsi="Times New Roman"/>
          <w:sz w:val="28"/>
          <w:szCs w:val="28"/>
        </w:rPr>
        <w:t>района заявления и документов на предоставление муниципальной услуги.</w:t>
      </w:r>
    </w:p>
    <w:p w:rsidR="00E073FE" w:rsidRPr="0068331F" w:rsidRDefault="00AF1C86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20.8. </w:t>
      </w:r>
      <w:r w:rsidR="00E073FE" w:rsidRPr="0068331F">
        <w:rPr>
          <w:rFonts w:ascii="Times New Roman" w:eastAsia="Times New Roman" w:hAnsi="Times New Roman"/>
          <w:sz w:val="28"/>
          <w:szCs w:val="28"/>
        </w:rPr>
        <w:t>Результатом исполнения административной процедуры является регистрация заявления и документов должностным лицом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8635F4">
        <w:rPr>
          <w:rFonts w:ascii="Times New Roman" w:eastAsia="Times New Roman" w:hAnsi="Times New Roman"/>
          <w:sz w:val="28"/>
          <w:szCs w:val="28"/>
        </w:rPr>
        <w:t xml:space="preserve"> </w:t>
      </w:r>
      <w:r w:rsidR="00E073FE" w:rsidRPr="0068331F">
        <w:rPr>
          <w:rFonts w:ascii="Times New Roman" w:eastAsia="Times New Roman" w:hAnsi="Times New Roman"/>
          <w:sz w:val="28"/>
          <w:szCs w:val="28"/>
        </w:rPr>
        <w:t xml:space="preserve">ответственным за прием и регистрацию </w:t>
      </w:r>
      <w:r>
        <w:rPr>
          <w:rFonts w:ascii="Times New Roman" w:eastAsia="Times New Roman" w:hAnsi="Times New Roman"/>
          <w:sz w:val="28"/>
          <w:szCs w:val="28"/>
        </w:rPr>
        <w:t xml:space="preserve">документов </w:t>
      </w:r>
      <w:r w:rsidR="00E073FE" w:rsidRPr="0068331F">
        <w:rPr>
          <w:rFonts w:ascii="Times New Roman" w:eastAsia="Times New Roman" w:hAnsi="Times New Roman"/>
          <w:sz w:val="28"/>
          <w:szCs w:val="28"/>
        </w:rPr>
        <w:t xml:space="preserve">и передача их должностному лицу </w:t>
      </w:r>
      <w:r>
        <w:rPr>
          <w:rFonts w:ascii="Times New Roman" w:eastAsia="Times New Roman" w:hAnsi="Times New Roman"/>
          <w:sz w:val="28"/>
          <w:szCs w:val="28"/>
        </w:rPr>
        <w:t>Уполномоченного органа</w:t>
      </w:r>
      <w:r w:rsidR="00E073FE" w:rsidRPr="0068331F">
        <w:rPr>
          <w:rFonts w:ascii="Times New Roman" w:eastAsia="Times New Roman" w:hAnsi="Times New Roman"/>
          <w:sz w:val="28"/>
          <w:szCs w:val="28"/>
        </w:rPr>
        <w:t>, ответственному за предоставление муниципальной услуги.</w:t>
      </w:r>
    </w:p>
    <w:p w:rsidR="00E073FE" w:rsidRPr="0068331F" w:rsidRDefault="00E60C54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20.9. </w:t>
      </w:r>
      <w:r w:rsidR="00E073FE" w:rsidRPr="0068331F">
        <w:rPr>
          <w:rFonts w:ascii="Times New Roman" w:eastAsia="Times New Roman" w:hAnsi="Times New Roman"/>
          <w:sz w:val="28"/>
          <w:szCs w:val="28"/>
        </w:rPr>
        <w:t>Способом фиксации результата выполнения данной административной процедуры является регистрация заявления и документов в журнале регистрации входящей корреспонденции и в системе, в которую поступили заявление и документы через ЕПГУ.</w:t>
      </w:r>
    </w:p>
    <w:p w:rsidR="00E073FE" w:rsidRDefault="00E60C54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20.10. </w:t>
      </w:r>
      <w:r w:rsidR="00E073FE" w:rsidRPr="0068331F">
        <w:rPr>
          <w:rFonts w:ascii="Times New Roman" w:eastAsia="Times New Roman" w:hAnsi="Times New Roman"/>
          <w:sz w:val="28"/>
          <w:szCs w:val="28"/>
        </w:rPr>
        <w:t xml:space="preserve">Срок исполнения данной административной процедуры составляет 1 </w:t>
      </w:r>
      <w:r w:rsidR="00E073FE">
        <w:rPr>
          <w:rFonts w:ascii="Times New Roman" w:eastAsia="Times New Roman" w:hAnsi="Times New Roman"/>
          <w:sz w:val="28"/>
          <w:szCs w:val="28"/>
        </w:rPr>
        <w:t xml:space="preserve">рабочий </w:t>
      </w:r>
      <w:r w:rsidR="00E073FE" w:rsidRPr="0068331F">
        <w:rPr>
          <w:rFonts w:ascii="Times New Roman" w:eastAsia="Times New Roman" w:hAnsi="Times New Roman"/>
          <w:sz w:val="28"/>
          <w:szCs w:val="28"/>
        </w:rPr>
        <w:t>день.</w:t>
      </w:r>
      <w:r w:rsidR="00E073F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D67FC" w:rsidRDefault="003D67FC" w:rsidP="00E073F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E073FE" w:rsidRDefault="00E073FE" w:rsidP="00C651A5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F77C5">
        <w:rPr>
          <w:rFonts w:ascii="Times New Roman" w:eastAsia="Times New Roman" w:hAnsi="Times New Roman"/>
          <w:b/>
          <w:sz w:val="28"/>
          <w:szCs w:val="28"/>
        </w:rPr>
        <w:t>21. Рассмотрение заявления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и документов, </w:t>
      </w:r>
      <w:r w:rsidRPr="00D74A68">
        <w:rPr>
          <w:rFonts w:ascii="Times New Roman" w:eastAsia="Times New Roman" w:hAnsi="Times New Roman"/>
          <w:b/>
          <w:sz w:val="28"/>
          <w:szCs w:val="28"/>
        </w:rPr>
        <w:t xml:space="preserve">организация межведомственного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и внутриведомственного </w:t>
      </w:r>
      <w:r w:rsidRPr="00D74A68">
        <w:rPr>
          <w:rFonts w:ascii="Times New Roman" w:eastAsia="Times New Roman" w:hAnsi="Times New Roman"/>
          <w:b/>
          <w:sz w:val="28"/>
          <w:szCs w:val="28"/>
        </w:rPr>
        <w:t>взаимодействия, проведение независимой оценки рыночной стоимости муниципального имущества, подготовка проекта решения Совета и договоров купли-продажи муниципального имущества или уведомления об отказе в предоставлении мун</w:t>
      </w:r>
      <w:r w:rsidR="007B199C">
        <w:rPr>
          <w:rFonts w:ascii="Times New Roman" w:eastAsia="Times New Roman" w:hAnsi="Times New Roman"/>
          <w:b/>
          <w:sz w:val="28"/>
          <w:szCs w:val="28"/>
        </w:rPr>
        <w:t>и</w:t>
      </w:r>
      <w:r w:rsidRPr="00D74A68">
        <w:rPr>
          <w:rFonts w:ascii="Times New Roman" w:eastAsia="Times New Roman" w:hAnsi="Times New Roman"/>
          <w:b/>
          <w:sz w:val="28"/>
          <w:szCs w:val="28"/>
        </w:rPr>
        <w:t>иципальной услуги с указанием причины отказа</w:t>
      </w:r>
      <w:r w:rsidR="008635F4">
        <w:rPr>
          <w:rFonts w:ascii="Times New Roman" w:eastAsia="Times New Roman" w:hAnsi="Times New Roman"/>
          <w:b/>
          <w:sz w:val="28"/>
          <w:szCs w:val="28"/>
        </w:rPr>
        <w:t>, направление проектов на подписание</w:t>
      </w:r>
    </w:p>
    <w:p w:rsidR="00E073FE" w:rsidRPr="009A6ECF" w:rsidRDefault="007B199C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A6ECF">
        <w:rPr>
          <w:rFonts w:ascii="Times New Roman" w:eastAsia="Times New Roman" w:hAnsi="Times New Roman"/>
          <w:sz w:val="28"/>
          <w:szCs w:val="28"/>
        </w:rPr>
        <w:t xml:space="preserve">21.1. </w:t>
      </w:r>
      <w:r w:rsidR="00E073FE" w:rsidRPr="009A6ECF">
        <w:rPr>
          <w:rFonts w:ascii="Times New Roman" w:eastAsia="Times New Roman" w:hAnsi="Times New Roman"/>
          <w:sz w:val="28"/>
          <w:szCs w:val="28"/>
        </w:rPr>
        <w:t xml:space="preserve">Основанием для начала данной административной процедуры является поступление в </w:t>
      </w:r>
      <w:r w:rsidRPr="009A6ECF">
        <w:rPr>
          <w:rFonts w:ascii="Times New Roman" w:eastAsia="Times New Roman" w:hAnsi="Times New Roman"/>
          <w:sz w:val="28"/>
          <w:szCs w:val="28"/>
        </w:rPr>
        <w:t xml:space="preserve">Уполномоченный орган </w:t>
      </w:r>
      <w:r w:rsidR="00E073FE" w:rsidRPr="009A6ECF">
        <w:rPr>
          <w:rFonts w:ascii="Times New Roman" w:eastAsia="Times New Roman" w:hAnsi="Times New Roman"/>
          <w:sz w:val="28"/>
          <w:szCs w:val="28"/>
        </w:rPr>
        <w:t xml:space="preserve">зарегистрированного заявления на предоставление муниципальной услуги. </w:t>
      </w:r>
    </w:p>
    <w:p w:rsidR="00E073FE" w:rsidRPr="009A6ECF" w:rsidRDefault="009A6ECF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21</w:t>
      </w:r>
      <w:r w:rsidR="007B199C" w:rsidRPr="009A6ECF">
        <w:rPr>
          <w:rFonts w:ascii="Times New Roman" w:eastAsia="Times New Roman" w:hAnsi="Times New Roman"/>
          <w:sz w:val="28"/>
          <w:szCs w:val="28"/>
        </w:rPr>
        <w:t xml:space="preserve">.2. </w:t>
      </w:r>
      <w:r w:rsidR="00E073FE" w:rsidRPr="009A6ECF">
        <w:rPr>
          <w:rFonts w:ascii="Times New Roman" w:eastAsia="Times New Roman" w:hAnsi="Times New Roman"/>
          <w:sz w:val="28"/>
          <w:szCs w:val="28"/>
        </w:rPr>
        <w:t xml:space="preserve">Ответственными за исполнение данной административной процедуры является должностное лицо </w:t>
      </w:r>
      <w:r w:rsidR="007B199C" w:rsidRPr="009A6ECF">
        <w:rPr>
          <w:rFonts w:ascii="Times New Roman" w:eastAsia="Times New Roman" w:hAnsi="Times New Roman"/>
          <w:sz w:val="28"/>
          <w:szCs w:val="28"/>
        </w:rPr>
        <w:t>Уполномоченного органа</w:t>
      </w:r>
      <w:r w:rsidR="00E073FE" w:rsidRPr="009A6ECF">
        <w:rPr>
          <w:rFonts w:ascii="Times New Roman" w:eastAsia="Times New Roman" w:hAnsi="Times New Roman"/>
          <w:sz w:val="28"/>
          <w:szCs w:val="28"/>
        </w:rPr>
        <w:t>, ответственное за предоставление муниципальной услуги</w:t>
      </w:r>
      <w:r w:rsidR="007B199C" w:rsidRPr="009A6ECF">
        <w:rPr>
          <w:rFonts w:ascii="Times New Roman" w:eastAsia="Times New Roman" w:hAnsi="Times New Roman"/>
          <w:sz w:val="28"/>
          <w:szCs w:val="28"/>
        </w:rPr>
        <w:t xml:space="preserve"> (должностное лицо, ответственное за предоставление муниципальной услуги)</w:t>
      </w:r>
      <w:r w:rsidR="00E073FE" w:rsidRPr="009A6ECF">
        <w:rPr>
          <w:rFonts w:ascii="Times New Roman" w:eastAsia="Times New Roman" w:hAnsi="Times New Roman"/>
          <w:sz w:val="28"/>
          <w:szCs w:val="28"/>
        </w:rPr>
        <w:t>.</w:t>
      </w:r>
    </w:p>
    <w:p w:rsidR="00E073FE" w:rsidRPr="009A6ECF" w:rsidRDefault="009A6ECF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365324" w:rsidRPr="009A6ECF">
        <w:rPr>
          <w:rFonts w:ascii="Times New Roman" w:eastAsia="Times New Roman" w:hAnsi="Times New Roman"/>
          <w:sz w:val="28"/>
          <w:szCs w:val="28"/>
        </w:rPr>
        <w:t xml:space="preserve">1.2.1. </w:t>
      </w:r>
      <w:r w:rsidR="00E073FE" w:rsidRPr="009A6ECF">
        <w:rPr>
          <w:rFonts w:ascii="Times New Roman" w:eastAsia="Times New Roman" w:hAnsi="Times New Roman"/>
          <w:sz w:val="28"/>
          <w:szCs w:val="28"/>
        </w:rPr>
        <w:t>Должностное лицо, ответственное за предоставление муниципальной услуги:</w:t>
      </w:r>
    </w:p>
    <w:p w:rsidR="00E073FE" w:rsidRPr="009A6ECF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A6ECF">
        <w:rPr>
          <w:rFonts w:ascii="Times New Roman" w:eastAsia="Times New Roman" w:hAnsi="Times New Roman"/>
          <w:sz w:val="28"/>
          <w:szCs w:val="28"/>
        </w:rPr>
        <w:lastRenderedPageBreak/>
        <w:t xml:space="preserve">проводит проверку соответствия поступившего заявления и документов требованиям,  установленным подразделом 11 </w:t>
      </w:r>
      <w:r w:rsidR="00365324" w:rsidRPr="009A6ECF">
        <w:rPr>
          <w:rFonts w:ascii="Times New Roman" w:eastAsia="Times New Roman" w:hAnsi="Times New Roman"/>
          <w:sz w:val="28"/>
          <w:szCs w:val="28"/>
        </w:rPr>
        <w:t xml:space="preserve">административного </w:t>
      </w:r>
      <w:r w:rsidRPr="009A6ECF">
        <w:rPr>
          <w:rFonts w:ascii="Times New Roman" w:eastAsia="Times New Roman" w:hAnsi="Times New Roman"/>
          <w:sz w:val="28"/>
          <w:szCs w:val="28"/>
        </w:rPr>
        <w:t>регламента;</w:t>
      </w:r>
    </w:p>
    <w:p w:rsidR="00E073FE" w:rsidRPr="009A6ECF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A6ECF">
        <w:rPr>
          <w:rFonts w:ascii="Times New Roman" w:eastAsia="Times New Roman" w:hAnsi="Times New Roman"/>
          <w:sz w:val="28"/>
          <w:szCs w:val="28"/>
        </w:rPr>
        <w:t xml:space="preserve">в случае, если заявитель не предоставил документы, указанные в пп. 9.1.5. – 9.1.8. пункта 9.1. подраздела 9 </w:t>
      </w:r>
      <w:r w:rsidR="00365324" w:rsidRPr="009A6ECF">
        <w:rPr>
          <w:rFonts w:ascii="Times New Roman" w:eastAsia="Times New Roman" w:hAnsi="Times New Roman"/>
          <w:sz w:val="28"/>
          <w:szCs w:val="28"/>
        </w:rPr>
        <w:t xml:space="preserve">административного </w:t>
      </w:r>
      <w:r w:rsidRPr="009A6ECF">
        <w:rPr>
          <w:rFonts w:ascii="Times New Roman" w:eastAsia="Times New Roman" w:hAnsi="Times New Roman"/>
          <w:sz w:val="28"/>
          <w:szCs w:val="28"/>
        </w:rPr>
        <w:t>регламента, должностное лицо, ответственное за предоставление муниципальной услуги, в день получения заявления с документами в работу запрашивает в рамках межведомственного взаимодействия:</w:t>
      </w:r>
    </w:p>
    <w:p w:rsidR="00E073FE" w:rsidRPr="009A6ECF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A6ECF">
        <w:rPr>
          <w:rFonts w:ascii="Times New Roman" w:eastAsia="Times New Roman" w:hAnsi="Times New Roman"/>
          <w:sz w:val="28"/>
          <w:szCs w:val="28"/>
        </w:rPr>
        <w:t>выписку из ЕГРЮЛ о юридическом лице – в Федеральной налоговой службе;</w:t>
      </w:r>
    </w:p>
    <w:p w:rsidR="00E073FE" w:rsidRPr="009A6ECF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A6ECF">
        <w:rPr>
          <w:rFonts w:ascii="Times New Roman" w:eastAsia="Times New Roman" w:hAnsi="Times New Roman"/>
          <w:sz w:val="28"/>
          <w:szCs w:val="28"/>
        </w:rPr>
        <w:t xml:space="preserve">выписку из ЕГРИП (для индивидуальных предпринимателей) - в Федеральной налоговой службе; </w:t>
      </w:r>
    </w:p>
    <w:p w:rsidR="00E073FE" w:rsidRPr="009A6ECF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A6ECF">
        <w:rPr>
          <w:rFonts w:ascii="Times New Roman" w:eastAsia="Times New Roman" w:hAnsi="Times New Roman"/>
          <w:sz w:val="28"/>
          <w:szCs w:val="28"/>
        </w:rPr>
        <w:t>документ, подтверждающий внесение арендной платы за имущество, неустойкам (штрафам, пеням) – в структурном подразделении администрации района;</w:t>
      </w:r>
    </w:p>
    <w:p w:rsidR="00E073FE" w:rsidRPr="009A6ECF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A6ECF">
        <w:rPr>
          <w:rFonts w:ascii="Times New Roman" w:eastAsia="Times New Roman" w:hAnsi="Times New Roman"/>
          <w:sz w:val="28"/>
          <w:szCs w:val="28"/>
        </w:rPr>
        <w:t xml:space="preserve">в случае несоответствия заявления и документов требованиям в предоставлении муниципальной услуги, установленным подразделом 11 </w:t>
      </w:r>
      <w:r w:rsidR="009F5AFC" w:rsidRPr="009A6ECF">
        <w:rPr>
          <w:rFonts w:ascii="Times New Roman" w:eastAsia="Times New Roman" w:hAnsi="Times New Roman"/>
          <w:sz w:val="28"/>
          <w:szCs w:val="28"/>
        </w:rPr>
        <w:t xml:space="preserve">административного </w:t>
      </w:r>
      <w:r w:rsidRPr="009A6ECF">
        <w:rPr>
          <w:rFonts w:ascii="Times New Roman" w:eastAsia="Times New Roman" w:hAnsi="Times New Roman"/>
          <w:sz w:val="28"/>
          <w:szCs w:val="28"/>
        </w:rPr>
        <w:t xml:space="preserve">регламента, готовит уведомление об отказе и направляет на подписание Главе </w:t>
      </w:r>
      <w:r w:rsidR="009F5AFC" w:rsidRPr="009A6ECF">
        <w:rPr>
          <w:rFonts w:ascii="Times New Roman" w:eastAsia="Times New Roman" w:hAnsi="Times New Roman"/>
          <w:sz w:val="28"/>
          <w:szCs w:val="28"/>
        </w:rPr>
        <w:t xml:space="preserve">Абанского </w:t>
      </w:r>
      <w:r w:rsidRPr="009A6ECF">
        <w:rPr>
          <w:rFonts w:ascii="Times New Roman" w:eastAsia="Times New Roman" w:hAnsi="Times New Roman"/>
          <w:sz w:val="28"/>
          <w:szCs w:val="28"/>
        </w:rPr>
        <w:t xml:space="preserve">района.  </w:t>
      </w:r>
    </w:p>
    <w:p w:rsidR="00E073FE" w:rsidRPr="009A6ECF" w:rsidRDefault="00FE7024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9A6ECF">
        <w:rPr>
          <w:rFonts w:ascii="Times New Roman" w:eastAsia="Times New Roman" w:hAnsi="Times New Roman"/>
          <w:sz w:val="28"/>
          <w:szCs w:val="28"/>
        </w:rPr>
        <w:t>1.2.2.</w:t>
      </w:r>
      <w:r w:rsidR="00E073FE" w:rsidRPr="009A6ECF">
        <w:rPr>
          <w:rFonts w:ascii="Times New Roman" w:eastAsia="Times New Roman" w:hAnsi="Times New Roman"/>
          <w:sz w:val="28"/>
          <w:szCs w:val="28"/>
        </w:rPr>
        <w:t xml:space="preserve">После подписания Главой </w:t>
      </w:r>
      <w:r w:rsidR="009F5AFC" w:rsidRPr="009A6ECF">
        <w:rPr>
          <w:rFonts w:ascii="Times New Roman" w:eastAsia="Times New Roman" w:hAnsi="Times New Roman"/>
          <w:sz w:val="28"/>
          <w:szCs w:val="28"/>
        </w:rPr>
        <w:t>Абанского района</w:t>
      </w:r>
      <w:r w:rsidR="00E073FE" w:rsidRPr="009A6ECF">
        <w:rPr>
          <w:rFonts w:ascii="Times New Roman" w:eastAsia="Times New Roman" w:hAnsi="Times New Roman"/>
          <w:sz w:val="28"/>
          <w:szCs w:val="28"/>
        </w:rPr>
        <w:t xml:space="preserve"> и регистрации в журнале исходящей корреспонденции уведомление об отказе поступает в должностному лицу, ответственному за предоставление муниципальной услуги, который обеспечивает направление заявителю уведомления об отказе с указанием причины отказа способом, указанным в заявлении, либо через ЕПГУ.</w:t>
      </w:r>
    </w:p>
    <w:p w:rsidR="009F5AFC" w:rsidRPr="009A6ECF" w:rsidRDefault="00FE7024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9A6ECF">
        <w:rPr>
          <w:rFonts w:ascii="Times New Roman" w:eastAsia="Times New Roman" w:hAnsi="Times New Roman"/>
          <w:sz w:val="28"/>
          <w:szCs w:val="28"/>
        </w:rPr>
        <w:t xml:space="preserve">1.2.3. </w:t>
      </w:r>
      <w:r w:rsidR="009F5AFC" w:rsidRPr="009A6ECF">
        <w:rPr>
          <w:rFonts w:ascii="Times New Roman" w:eastAsia="Times New Roman" w:hAnsi="Times New Roman"/>
          <w:sz w:val="28"/>
          <w:szCs w:val="28"/>
        </w:rPr>
        <w:t>Срок исполнения административного действия в виде отказа в предоставлении муни</w:t>
      </w:r>
      <w:r w:rsidR="00852A5E" w:rsidRPr="009A6ECF">
        <w:rPr>
          <w:rFonts w:ascii="Times New Roman" w:eastAsia="Times New Roman" w:hAnsi="Times New Roman"/>
          <w:sz w:val="28"/>
          <w:szCs w:val="28"/>
        </w:rPr>
        <w:t>ципальной</w:t>
      </w:r>
      <w:r w:rsidR="005E3C13">
        <w:rPr>
          <w:rFonts w:ascii="Times New Roman" w:eastAsia="Times New Roman" w:hAnsi="Times New Roman"/>
          <w:sz w:val="28"/>
          <w:szCs w:val="28"/>
        </w:rPr>
        <w:t xml:space="preserve"> услуги.</w:t>
      </w:r>
    </w:p>
    <w:p w:rsidR="00E073FE" w:rsidRPr="009A6ECF" w:rsidRDefault="00FE7024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21.3.</w:t>
      </w:r>
      <w:r w:rsidR="009A6ECF">
        <w:rPr>
          <w:rFonts w:ascii="Times New Roman" w:eastAsia="Times New Roman" w:hAnsi="Times New Roman"/>
          <w:sz w:val="28"/>
          <w:szCs w:val="28"/>
        </w:rPr>
        <w:t xml:space="preserve"> </w:t>
      </w:r>
      <w:r w:rsidR="00E073FE" w:rsidRPr="009A6ECF">
        <w:rPr>
          <w:rFonts w:ascii="Times New Roman" w:eastAsia="Times New Roman" w:hAnsi="Times New Roman"/>
          <w:sz w:val="28"/>
          <w:szCs w:val="28"/>
        </w:rPr>
        <w:t>В случае наличия полного комплекта документов, предусмотренных пп.</w:t>
      </w:r>
      <w:r w:rsidR="00E073FE" w:rsidRPr="00C651A5">
        <w:rPr>
          <w:rFonts w:ascii="Times New Roman" w:hAnsi="Times New Roman"/>
          <w:sz w:val="28"/>
          <w:szCs w:val="28"/>
        </w:rPr>
        <w:t xml:space="preserve"> </w:t>
      </w:r>
      <w:r w:rsidR="00E073FE" w:rsidRPr="009A6ECF">
        <w:rPr>
          <w:rFonts w:ascii="Times New Roman" w:eastAsia="Times New Roman" w:hAnsi="Times New Roman"/>
          <w:sz w:val="28"/>
          <w:szCs w:val="28"/>
        </w:rPr>
        <w:t xml:space="preserve">9.1.1. -  9.1.8. пункта 9.1. подраздела 9 </w:t>
      </w:r>
      <w:r w:rsidR="00501831" w:rsidRPr="009A6ECF">
        <w:rPr>
          <w:rFonts w:ascii="Times New Roman" w:eastAsia="Times New Roman" w:hAnsi="Times New Roman"/>
          <w:sz w:val="28"/>
          <w:szCs w:val="28"/>
        </w:rPr>
        <w:t xml:space="preserve">административного </w:t>
      </w:r>
      <w:r w:rsidR="00E073FE" w:rsidRPr="009A6ECF">
        <w:rPr>
          <w:rFonts w:ascii="Times New Roman" w:eastAsia="Times New Roman" w:hAnsi="Times New Roman"/>
          <w:sz w:val="28"/>
          <w:szCs w:val="28"/>
        </w:rPr>
        <w:t>регламент</w:t>
      </w:r>
      <w:r w:rsidR="00501831" w:rsidRPr="009A6ECF">
        <w:rPr>
          <w:rFonts w:ascii="Times New Roman" w:eastAsia="Times New Roman" w:hAnsi="Times New Roman"/>
          <w:sz w:val="28"/>
          <w:szCs w:val="28"/>
        </w:rPr>
        <w:t>а</w:t>
      </w:r>
      <w:r w:rsidR="00E073FE" w:rsidRPr="009A6ECF">
        <w:rPr>
          <w:rFonts w:ascii="Times New Roman" w:eastAsia="Times New Roman" w:hAnsi="Times New Roman"/>
          <w:sz w:val="28"/>
          <w:szCs w:val="28"/>
        </w:rPr>
        <w:t>, и отсутствия оснований для отказа, предусмотрен</w:t>
      </w:r>
      <w:r w:rsidR="003831F5">
        <w:rPr>
          <w:rFonts w:ascii="Times New Roman" w:eastAsia="Times New Roman" w:hAnsi="Times New Roman"/>
          <w:sz w:val="28"/>
          <w:szCs w:val="28"/>
        </w:rPr>
        <w:t>н</w:t>
      </w:r>
      <w:r w:rsidR="00E073FE" w:rsidRPr="009A6ECF">
        <w:rPr>
          <w:rFonts w:ascii="Times New Roman" w:eastAsia="Times New Roman" w:hAnsi="Times New Roman"/>
          <w:sz w:val="28"/>
          <w:szCs w:val="28"/>
        </w:rPr>
        <w:t>ы</w:t>
      </w:r>
      <w:r w:rsidR="00501831" w:rsidRPr="009A6ECF">
        <w:rPr>
          <w:rFonts w:ascii="Times New Roman" w:eastAsia="Times New Roman" w:hAnsi="Times New Roman"/>
          <w:sz w:val="28"/>
          <w:szCs w:val="28"/>
        </w:rPr>
        <w:t>х</w:t>
      </w:r>
      <w:r w:rsidR="00E073FE" w:rsidRPr="009A6ECF">
        <w:rPr>
          <w:rFonts w:ascii="Times New Roman" w:eastAsia="Times New Roman" w:hAnsi="Times New Roman"/>
          <w:sz w:val="28"/>
          <w:szCs w:val="28"/>
        </w:rPr>
        <w:t xml:space="preserve"> подразделом 11 </w:t>
      </w:r>
      <w:r w:rsidR="00501831" w:rsidRPr="009A6ECF">
        <w:rPr>
          <w:rFonts w:ascii="Times New Roman" w:eastAsia="Times New Roman" w:hAnsi="Times New Roman"/>
          <w:sz w:val="28"/>
          <w:szCs w:val="28"/>
        </w:rPr>
        <w:t xml:space="preserve">административного </w:t>
      </w:r>
      <w:r w:rsidR="00E073FE" w:rsidRPr="009A6ECF">
        <w:rPr>
          <w:rFonts w:ascii="Times New Roman" w:eastAsia="Times New Roman" w:hAnsi="Times New Roman"/>
          <w:sz w:val="28"/>
          <w:szCs w:val="28"/>
        </w:rPr>
        <w:t>регламента,</w:t>
      </w:r>
      <w:r w:rsidR="00E073FE" w:rsidRPr="00C651A5">
        <w:rPr>
          <w:rFonts w:ascii="Times New Roman" w:hAnsi="Times New Roman"/>
          <w:sz w:val="28"/>
          <w:szCs w:val="28"/>
        </w:rPr>
        <w:t xml:space="preserve"> </w:t>
      </w:r>
      <w:r w:rsidR="00E073FE" w:rsidRPr="009A6ECF">
        <w:rPr>
          <w:rFonts w:ascii="Times New Roman" w:eastAsia="Times New Roman" w:hAnsi="Times New Roman"/>
          <w:sz w:val="28"/>
          <w:szCs w:val="28"/>
        </w:rPr>
        <w:t>должностное лицо, ответственное за предоставление муниципальной услуги, организовывает проведение независимой оценки рыночной стоимости арендуемого муниципального имущества (далее – Отчет):</w:t>
      </w:r>
    </w:p>
    <w:p w:rsidR="00E073FE" w:rsidRPr="009A6ECF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A6ECF">
        <w:rPr>
          <w:rFonts w:ascii="Times New Roman" w:eastAsia="Times New Roman" w:hAnsi="Times New Roman"/>
          <w:sz w:val="28"/>
          <w:szCs w:val="28"/>
        </w:rPr>
        <w:t>подготавливает и направляет необходимые запросы ценовой информации на изготовление Отчета исполнителям;</w:t>
      </w:r>
    </w:p>
    <w:p w:rsidR="00E073FE" w:rsidRPr="009A6ECF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A6ECF">
        <w:rPr>
          <w:rFonts w:ascii="Times New Roman" w:eastAsia="Times New Roman" w:hAnsi="Times New Roman"/>
          <w:sz w:val="28"/>
          <w:szCs w:val="28"/>
        </w:rPr>
        <w:t>обеспечивает заключение договора на проведение оценки рыночной стоимости арендуемого муниципального имущества и экспертизы Отчета (при необходимости).</w:t>
      </w:r>
    </w:p>
    <w:p w:rsidR="00E073FE" w:rsidRPr="009A6ECF" w:rsidRDefault="00FE7024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21.4. </w:t>
      </w:r>
      <w:r w:rsidR="00E073FE" w:rsidRPr="009A6ECF">
        <w:rPr>
          <w:rFonts w:ascii="Times New Roman" w:eastAsia="Times New Roman" w:hAnsi="Times New Roman"/>
          <w:sz w:val="28"/>
          <w:szCs w:val="28"/>
        </w:rPr>
        <w:t>После получения Отчета и его экспертизы должностное лицо, ответственное за предоставление муниципальной услуги готовит:</w:t>
      </w:r>
    </w:p>
    <w:p w:rsidR="00E073FE" w:rsidRPr="009A6ECF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A6ECF">
        <w:rPr>
          <w:rFonts w:ascii="Times New Roman" w:eastAsia="Times New Roman" w:hAnsi="Times New Roman"/>
          <w:sz w:val="28"/>
          <w:szCs w:val="28"/>
        </w:rPr>
        <w:t xml:space="preserve">проект решения Совета и направляет его на утверждение в </w:t>
      </w:r>
      <w:r w:rsidR="0085570C" w:rsidRPr="009A6ECF">
        <w:rPr>
          <w:rFonts w:ascii="Times New Roman" w:eastAsia="Times New Roman" w:hAnsi="Times New Roman"/>
          <w:sz w:val="28"/>
          <w:szCs w:val="28"/>
        </w:rPr>
        <w:t>Абанский районный Совет депутатов</w:t>
      </w:r>
      <w:r w:rsidRPr="009A6ECF">
        <w:rPr>
          <w:rFonts w:ascii="Times New Roman" w:eastAsia="Times New Roman" w:hAnsi="Times New Roman"/>
          <w:sz w:val="28"/>
          <w:szCs w:val="28"/>
        </w:rPr>
        <w:t>;</w:t>
      </w:r>
    </w:p>
    <w:p w:rsidR="00E073FE" w:rsidRPr="009A6ECF" w:rsidRDefault="00E073FE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A6ECF">
        <w:rPr>
          <w:rFonts w:ascii="Times New Roman" w:eastAsia="Times New Roman" w:hAnsi="Times New Roman"/>
          <w:sz w:val="28"/>
          <w:szCs w:val="28"/>
        </w:rPr>
        <w:t xml:space="preserve">проект договора купли-продажи и направляет его </w:t>
      </w:r>
      <w:r w:rsidR="00073435" w:rsidRPr="009A6ECF">
        <w:rPr>
          <w:rFonts w:ascii="Times New Roman" w:eastAsia="Times New Roman" w:hAnsi="Times New Roman"/>
          <w:sz w:val="28"/>
          <w:szCs w:val="28"/>
        </w:rPr>
        <w:t>руководителю Уполномоченного органа</w:t>
      </w:r>
      <w:r w:rsidRPr="009A6ECF">
        <w:rPr>
          <w:rFonts w:ascii="Times New Roman" w:eastAsia="Times New Roman" w:hAnsi="Times New Roman"/>
          <w:sz w:val="28"/>
          <w:szCs w:val="28"/>
        </w:rPr>
        <w:t xml:space="preserve"> на подписание.</w:t>
      </w:r>
    </w:p>
    <w:p w:rsidR="00E073FE" w:rsidRPr="009A6ECF" w:rsidRDefault="00FE7024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21.5. </w:t>
      </w:r>
      <w:r w:rsidR="00E073FE" w:rsidRPr="009A6ECF">
        <w:rPr>
          <w:rFonts w:ascii="Times New Roman" w:eastAsia="Times New Roman" w:hAnsi="Times New Roman"/>
          <w:sz w:val="28"/>
          <w:szCs w:val="28"/>
        </w:rPr>
        <w:t xml:space="preserve">После утверждения решения Совета и подписания </w:t>
      </w:r>
      <w:r w:rsidR="00073435" w:rsidRPr="009A6ECF">
        <w:rPr>
          <w:rFonts w:ascii="Times New Roman" w:eastAsia="Times New Roman" w:hAnsi="Times New Roman"/>
          <w:sz w:val="28"/>
          <w:szCs w:val="28"/>
        </w:rPr>
        <w:t>руководителем Уполномоченного органа</w:t>
      </w:r>
      <w:r w:rsidR="00E073FE" w:rsidRPr="009A6ECF">
        <w:rPr>
          <w:rFonts w:ascii="Times New Roman" w:eastAsia="Times New Roman" w:hAnsi="Times New Roman"/>
          <w:sz w:val="28"/>
          <w:szCs w:val="28"/>
        </w:rPr>
        <w:t xml:space="preserve"> проекта договора купли-продажи должностное лицо</w:t>
      </w:r>
      <w:r w:rsidR="00073435" w:rsidRPr="009A6ECF">
        <w:rPr>
          <w:rFonts w:ascii="Times New Roman" w:eastAsia="Times New Roman" w:hAnsi="Times New Roman"/>
          <w:sz w:val="28"/>
          <w:szCs w:val="28"/>
        </w:rPr>
        <w:t>,</w:t>
      </w:r>
      <w:r w:rsidR="00E073FE" w:rsidRPr="009A6ECF">
        <w:rPr>
          <w:rFonts w:ascii="Times New Roman" w:eastAsia="Times New Roman" w:hAnsi="Times New Roman"/>
          <w:sz w:val="28"/>
          <w:szCs w:val="28"/>
        </w:rPr>
        <w:t xml:space="preserve"> ответственное за предоставление муниципальной услуги, обеспечивает направление арендаторам – субъектам малого и среднего предпринимательства, копии утвержденного решения Совета с предложением в форме письма администрации </w:t>
      </w:r>
      <w:r w:rsidR="000B294D" w:rsidRPr="009A6ECF">
        <w:rPr>
          <w:rFonts w:ascii="Times New Roman" w:eastAsia="Times New Roman" w:hAnsi="Times New Roman"/>
          <w:sz w:val="28"/>
          <w:szCs w:val="28"/>
        </w:rPr>
        <w:t xml:space="preserve">Абанского </w:t>
      </w:r>
      <w:r w:rsidR="00E073FE" w:rsidRPr="009A6ECF">
        <w:rPr>
          <w:rFonts w:ascii="Times New Roman" w:eastAsia="Times New Roman" w:hAnsi="Times New Roman"/>
          <w:sz w:val="28"/>
          <w:szCs w:val="28"/>
        </w:rPr>
        <w:t xml:space="preserve">района о заключении договора купли-продажи муниципального имущества, с приложением проекта договора купли-продажи муниципального имущества, </w:t>
      </w:r>
      <w:r w:rsidR="00E073FE" w:rsidRPr="003831F5">
        <w:rPr>
          <w:rFonts w:ascii="Times New Roman" w:eastAsia="Times New Roman" w:hAnsi="Times New Roman"/>
          <w:sz w:val="28"/>
          <w:szCs w:val="28"/>
        </w:rPr>
        <w:t xml:space="preserve">а также, при наличии задолженности по арендной плате за имущество, неустойкам (штрафам, пеням), </w:t>
      </w:r>
      <w:r w:rsidR="00E073FE" w:rsidRPr="00C651A5">
        <w:rPr>
          <w:rFonts w:ascii="Times New Roman" w:eastAsia="Times New Roman" w:hAnsi="Times New Roman"/>
          <w:sz w:val="28"/>
          <w:szCs w:val="28"/>
        </w:rPr>
        <w:t xml:space="preserve">в случае предусмотренном п.п. 2.3.2. пункта 2.3 подраздела 2 </w:t>
      </w:r>
      <w:r w:rsidRPr="00C651A5">
        <w:rPr>
          <w:rFonts w:ascii="Times New Roman" w:eastAsia="Times New Roman" w:hAnsi="Times New Roman"/>
          <w:sz w:val="28"/>
          <w:szCs w:val="28"/>
        </w:rPr>
        <w:t xml:space="preserve">административного </w:t>
      </w:r>
      <w:r w:rsidR="00E073FE" w:rsidRPr="00C651A5">
        <w:rPr>
          <w:rFonts w:ascii="Times New Roman" w:eastAsia="Times New Roman" w:hAnsi="Times New Roman"/>
          <w:sz w:val="28"/>
          <w:szCs w:val="28"/>
        </w:rPr>
        <w:t>регламента,</w:t>
      </w:r>
      <w:r w:rsidR="00E073FE" w:rsidRPr="003831F5">
        <w:rPr>
          <w:rFonts w:ascii="Times New Roman" w:eastAsia="Times New Roman" w:hAnsi="Times New Roman"/>
          <w:sz w:val="28"/>
          <w:szCs w:val="28"/>
        </w:rPr>
        <w:t xml:space="preserve"> требования о погашении такой задолженности с указанием ее размера</w:t>
      </w:r>
      <w:r w:rsidR="00E073FE" w:rsidRPr="00C651A5">
        <w:rPr>
          <w:rFonts w:ascii="Times New Roman" w:eastAsia="Times New Roman" w:hAnsi="Times New Roman"/>
          <w:sz w:val="28"/>
          <w:szCs w:val="28"/>
        </w:rPr>
        <w:t>, лично под роспись либо направляет почтовым отправлением с уведомлением о вручении</w:t>
      </w:r>
      <w:r w:rsidR="00E073FE" w:rsidRPr="009A6ECF">
        <w:rPr>
          <w:rFonts w:ascii="Times New Roman" w:eastAsia="Times New Roman" w:hAnsi="Times New Roman"/>
          <w:sz w:val="28"/>
          <w:szCs w:val="28"/>
        </w:rPr>
        <w:t>.</w:t>
      </w:r>
    </w:p>
    <w:p w:rsidR="00E073FE" w:rsidRPr="009A6ECF" w:rsidRDefault="00FE7024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21.6. </w:t>
      </w:r>
      <w:r w:rsidR="00E073FE" w:rsidRPr="009A6ECF">
        <w:rPr>
          <w:rFonts w:ascii="Times New Roman" w:eastAsia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 w:rsidR="000B294D" w:rsidRPr="009A6ECF">
        <w:rPr>
          <w:rFonts w:ascii="Times New Roman" w:eastAsia="Times New Roman" w:hAnsi="Times New Roman"/>
          <w:sz w:val="28"/>
          <w:szCs w:val="28"/>
        </w:rPr>
        <w:t xml:space="preserve">утверждённое решение Совета, </w:t>
      </w:r>
      <w:r w:rsidR="00E073FE" w:rsidRPr="009A6ECF">
        <w:rPr>
          <w:rFonts w:ascii="Times New Roman" w:eastAsia="Times New Roman" w:hAnsi="Times New Roman"/>
          <w:sz w:val="28"/>
          <w:szCs w:val="28"/>
        </w:rPr>
        <w:t>подписанный проект договора купли-продажи муниципального имущества, или уведомление об отказе</w:t>
      </w:r>
      <w:r w:rsidR="00C13DAB" w:rsidRPr="009A6ECF">
        <w:rPr>
          <w:rFonts w:ascii="Times New Roman" w:eastAsia="Times New Roman" w:hAnsi="Times New Roman"/>
          <w:sz w:val="28"/>
          <w:szCs w:val="28"/>
        </w:rPr>
        <w:t xml:space="preserve"> в предоставлении муниципальной услуги</w:t>
      </w:r>
      <w:r w:rsidR="00E073FE" w:rsidRPr="009A6ECF">
        <w:rPr>
          <w:rFonts w:ascii="Times New Roman" w:eastAsia="Times New Roman" w:hAnsi="Times New Roman"/>
          <w:sz w:val="28"/>
          <w:szCs w:val="28"/>
        </w:rPr>
        <w:t xml:space="preserve">.  </w:t>
      </w:r>
    </w:p>
    <w:p w:rsidR="00E073FE" w:rsidRPr="009A6ECF" w:rsidRDefault="00FE7024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21.7. </w:t>
      </w:r>
      <w:r w:rsidR="00E073FE" w:rsidRPr="009A6ECF">
        <w:rPr>
          <w:rFonts w:ascii="Times New Roman" w:eastAsia="Times New Roman" w:hAnsi="Times New Roman"/>
          <w:sz w:val="28"/>
          <w:szCs w:val="28"/>
        </w:rPr>
        <w:t xml:space="preserve">Критерием принятия решения при исполнении данной административной процедуры является поступление документов в порядке межведомственного взаимодействия, наличие или отсутствие оснований для отказа в предоставлении муниципальной услуги, предусмотренных подразделом 11 </w:t>
      </w:r>
      <w:r w:rsidR="009A6ECF" w:rsidRPr="009A6ECF">
        <w:rPr>
          <w:rFonts w:ascii="Times New Roman" w:eastAsia="Times New Roman" w:hAnsi="Times New Roman"/>
          <w:sz w:val="28"/>
          <w:szCs w:val="28"/>
        </w:rPr>
        <w:t xml:space="preserve">административного </w:t>
      </w:r>
      <w:r w:rsidR="00E073FE" w:rsidRPr="009A6ECF">
        <w:rPr>
          <w:rFonts w:ascii="Times New Roman" w:eastAsia="Times New Roman" w:hAnsi="Times New Roman"/>
          <w:sz w:val="28"/>
          <w:szCs w:val="28"/>
        </w:rPr>
        <w:t xml:space="preserve">регламента.  </w:t>
      </w:r>
    </w:p>
    <w:p w:rsidR="00E073FE" w:rsidRPr="009A6ECF" w:rsidRDefault="00FE7024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21.8. </w:t>
      </w:r>
      <w:r w:rsidR="00E073FE" w:rsidRPr="009A6ECF">
        <w:rPr>
          <w:rFonts w:ascii="Times New Roman" w:eastAsia="Times New Roman" w:hAnsi="Times New Roman"/>
          <w:sz w:val="28"/>
          <w:szCs w:val="28"/>
        </w:rPr>
        <w:t xml:space="preserve">Способом фиксации результата выполнения данной административной процедуры является </w:t>
      </w:r>
      <w:r w:rsidR="009A6ECF" w:rsidRPr="009A6ECF">
        <w:rPr>
          <w:rFonts w:ascii="Times New Roman" w:eastAsia="Times New Roman" w:hAnsi="Times New Roman"/>
          <w:sz w:val="28"/>
          <w:szCs w:val="28"/>
        </w:rPr>
        <w:t>утверждение решения Совета,</w:t>
      </w:r>
      <w:r w:rsidR="00C8342F">
        <w:rPr>
          <w:rFonts w:ascii="Times New Roman" w:eastAsia="Times New Roman" w:hAnsi="Times New Roman"/>
          <w:sz w:val="28"/>
          <w:szCs w:val="28"/>
        </w:rPr>
        <w:t xml:space="preserve"> </w:t>
      </w:r>
      <w:r w:rsidR="00E073FE" w:rsidRPr="009A6ECF">
        <w:rPr>
          <w:rFonts w:ascii="Times New Roman" w:eastAsia="Times New Roman" w:hAnsi="Times New Roman"/>
          <w:sz w:val="28"/>
          <w:szCs w:val="28"/>
        </w:rPr>
        <w:t>подписание проекта договора купли-продажи муниципального имущества</w:t>
      </w:r>
      <w:r w:rsidR="00E073FE" w:rsidRPr="00C651A5">
        <w:rPr>
          <w:rFonts w:ascii="Times New Roman" w:hAnsi="Times New Roman"/>
          <w:sz w:val="28"/>
          <w:szCs w:val="28"/>
        </w:rPr>
        <w:t xml:space="preserve"> </w:t>
      </w:r>
      <w:r w:rsidR="00E073FE" w:rsidRPr="009A6ECF">
        <w:rPr>
          <w:rFonts w:ascii="Times New Roman" w:eastAsia="Times New Roman" w:hAnsi="Times New Roman"/>
          <w:sz w:val="28"/>
          <w:szCs w:val="28"/>
        </w:rPr>
        <w:t xml:space="preserve">или подписание уведомления об отказе.   </w:t>
      </w:r>
    </w:p>
    <w:p w:rsidR="009A6ECF" w:rsidRPr="00C651A5" w:rsidRDefault="005208A1" w:rsidP="00C651A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651A5">
        <w:rPr>
          <w:rFonts w:ascii="Times New Roman" w:eastAsia="Times New Roman" w:hAnsi="Times New Roman"/>
          <w:sz w:val="28"/>
          <w:szCs w:val="28"/>
        </w:rPr>
        <w:t xml:space="preserve">21.9. </w:t>
      </w:r>
      <w:r w:rsidR="00FE7024" w:rsidRPr="00C651A5">
        <w:rPr>
          <w:rFonts w:ascii="Times New Roman" w:eastAsia="Times New Roman" w:hAnsi="Times New Roman"/>
          <w:sz w:val="28"/>
          <w:szCs w:val="28"/>
        </w:rPr>
        <w:t>Срок исполнения административной процедуры</w:t>
      </w:r>
      <w:r>
        <w:rPr>
          <w:rFonts w:ascii="Times New Roman" w:eastAsia="Times New Roman" w:hAnsi="Times New Roman"/>
          <w:sz w:val="28"/>
          <w:szCs w:val="28"/>
        </w:rPr>
        <w:t xml:space="preserve"> (за исключением уведомления об отказе в предоставлении муниципальной услуги)   дней</w:t>
      </w:r>
    </w:p>
    <w:p w:rsidR="005208A1" w:rsidRDefault="005208A1" w:rsidP="00E073FE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969B2" w:rsidRPr="00C651A5" w:rsidRDefault="00E073FE" w:rsidP="00DE1A8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</w:pPr>
      <w:r w:rsidRPr="00A7040A">
        <w:rPr>
          <w:rFonts w:ascii="Times New Roman" w:eastAsia="Times New Roman" w:hAnsi="Times New Roman"/>
          <w:b/>
          <w:sz w:val="28"/>
          <w:szCs w:val="28"/>
        </w:rPr>
        <w:t xml:space="preserve">22. Выдача (направление) арендаторам – субъектам малого и среднего предпринимательства, копии утвержденного решения Совета с предложением в форме письма администрации </w:t>
      </w:r>
      <w:r w:rsidR="005E3C13" w:rsidRPr="00A7040A">
        <w:rPr>
          <w:rFonts w:ascii="Times New Roman" w:eastAsia="Times New Roman" w:hAnsi="Times New Roman"/>
          <w:b/>
          <w:sz w:val="28"/>
          <w:szCs w:val="28"/>
        </w:rPr>
        <w:t xml:space="preserve">Абанского </w:t>
      </w:r>
      <w:r w:rsidRPr="00A7040A">
        <w:rPr>
          <w:rFonts w:ascii="Times New Roman" w:eastAsia="Times New Roman" w:hAnsi="Times New Roman"/>
          <w:b/>
          <w:sz w:val="28"/>
          <w:szCs w:val="28"/>
        </w:rPr>
        <w:t xml:space="preserve">района о заключении договора купли-продажи муниципального имущества, с приложением проекта договора купли-продажи муниципального имущества, а также, </w:t>
      </w:r>
      <w:r w:rsidR="00C969B2" w:rsidRPr="00A7040A">
        <w:rPr>
          <w:rFonts w:ascii="Times New Roman" w:eastAsia="Times New Roman" w:hAnsi="Times New Roman"/>
          <w:b/>
          <w:sz w:val="28"/>
          <w:szCs w:val="28"/>
        </w:rPr>
        <w:t xml:space="preserve">при наличии задолженности по арендной плате </w:t>
      </w:r>
      <w:r w:rsidR="00C969B2" w:rsidRPr="00C651A5"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>за имущество, неустойкам (штрафам, пеням), в случае, предусмотренном п.п. 2.3.2. пункта 2.3 подраздела 2 административного регламента, требования о погашении такой задолженности с указанием ее размера,</w:t>
      </w:r>
      <w:r w:rsidR="00C969B2" w:rsidRPr="00C651A5">
        <w:rPr>
          <w:b/>
        </w:rPr>
        <w:t xml:space="preserve"> </w:t>
      </w:r>
      <w:r w:rsidR="00C969B2" w:rsidRPr="00C651A5"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 xml:space="preserve">при наличии оснований для отказа в предоставлении муниципальной услуги, предусмотренных подразделом 11 административного регламента, уведомления об отказе в предоставлении муниципальной услуги с указанием причины отказа </w:t>
      </w:r>
    </w:p>
    <w:p w:rsidR="00E073FE" w:rsidRDefault="00E073FE" w:rsidP="00C651A5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073FE" w:rsidRDefault="00757F70" w:rsidP="00C651A5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22.1. </w:t>
      </w:r>
      <w:r w:rsidR="00E073FE" w:rsidRPr="00A43686">
        <w:rPr>
          <w:rFonts w:ascii="Times New Roman" w:eastAsia="Times New Roman" w:hAnsi="Times New Roman"/>
          <w:sz w:val="28"/>
          <w:szCs w:val="28"/>
        </w:rPr>
        <w:t>Ответственным за исполнение данной административной процедуры является должностное лицо, ответственное за предоставление муниципальной услуги.</w:t>
      </w:r>
    </w:p>
    <w:p w:rsidR="00E073FE" w:rsidRDefault="00757F70" w:rsidP="00C651A5">
      <w:pPr>
        <w:tabs>
          <w:tab w:val="left" w:pos="5103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22.2. </w:t>
      </w:r>
      <w:r w:rsidR="00E073FE" w:rsidRPr="00A43686">
        <w:rPr>
          <w:rFonts w:ascii="Times New Roman" w:eastAsia="Times New Roman" w:hAnsi="Times New Roman"/>
          <w:sz w:val="28"/>
          <w:szCs w:val="28"/>
        </w:rPr>
        <w:t>Основанием для начала исполнения данной административной процедуры является поступление должностному лицу,</w:t>
      </w:r>
      <w:r w:rsidR="00E073FE">
        <w:rPr>
          <w:rFonts w:ascii="Times New Roman" w:eastAsia="Times New Roman" w:hAnsi="Times New Roman"/>
          <w:sz w:val="28"/>
          <w:szCs w:val="28"/>
        </w:rPr>
        <w:t xml:space="preserve"> </w:t>
      </w:r>
      <w:r w:rsidR="00E073FE" w:rsidRPr="00A43686">
        <w:rPr>
          <w:rFonts w:ascii="Times New Roman" w:eastAsia="Times New Roman" w:hAnsi="Times New Roman"/>
          <w:sz w:val="28"/>
          <w:szCs w:val="28"/>
        </w:rPr>
        <w:t xml:space="preserve">ответственному за предоставление муниципальной услуги, </w:t>
      </w:r>
      <w:r w:rsidR="00E073FE" w:rsidRPr="00EC0081">
        <w:rPr>
          <w:rFonts w:ascii="Times New Roman" w:eastAsia="Times New Roman" w:hAnsi="Times New Roman"/>
          <w:sz w:val="28"/>
          <w:szCs w:val="28"/>
        </w:rPr>
        <w:t xml:space="preserve"> </w:t>
      </w:r>
      <w:r w:rsidR="00E073FE">
        <w:rPr>
          <w:rFonts w:ascii="Times New Roman" w:eastAsia="Times New Roman" w:hAnsi="Times New Roman"/>
          <w:sz w:val="28"/>
          <w:szCs w:val="28"/>
        </w:rPr>
        <w:t>утверждённого</w:t>
      </w:r>
      <w:r w:rsidR="00E073FE" w:rsidRPr="00EC0081">
        <w:rPr>
          <w:rFonts w:ascii="Times New Roman" w:eastAsia="Times New Roman" w:hAnsi="Times New Roman"/>
          <w:sz w:val="28"/>
          <w:szCs w:val="28"/>
        </w:rPr>
        <w:t xml:space="preserve"> решени</w:t>
      </w:r>
      <w:r w:rsidR="00E073FE">
        <w:rPr>
          <w:rFonts w:ascii="Times New Roman" w:eastAsia="Times New Roman" w:hAnsi="Times New Roman"/>
          <w:sz w:val="28"/>
          <w:szCs w:val="28"/>
        </w:rPr>
        <w:t>я</w:t>
      </w:r>
      <w:r w:rsidR="00E073FE" w:rsidRPr="00EC0081">
        <w:rPr>
          <w:rFonts w:ascii="Times New Roman" w:eastAsia="Times New Roman" w:hAnsi="Times New Roman"/>
          <w:sz w:val="28"/>
          <w:szCs w:val="28"/>
        </w:rPr>
        <w:t xml:space="preserve"> Совета</w:t>
      </w:r>
      <w:r w:rsidR="00A7040A">
        <w:rPr>
          <w:rFonts w:ascii="Times New Roman" w:eastAsia="Times New Roman" w:hAnsi="Times New Roman"/>
          <w:sz w:val="28"/>
          <w:szCs w:val="28"/>
        </w:rPr>
        <w:t xml:space="preserve">, </w:t>
      </w:r>
      <w:r w:rsidR="00A7040A" w:rsidRPr="00A7040A">
        <w:rPr>
          <w:rFonts w:ascii="Times New Roman" w:eastAsia="Times New Roman" w:hAnsi="Times New Roman"/>
          <w:sz w:val="28"/>
          <w:szCs w:val="28"/>
        </w:rPr>
        <w:t xml:space="preserve"> </w:t>
      </w:r>
      <w:r w:rsidR="00A7040A" w:rsidRPr="00EC0081">
        <w:rPr>
          <w:rFonts w:ascii="Times New Roman" w:eastAsia="Times New Roman" w:hAnsi="Times New Roman"/>
          <w:sz w:val="28"/>
          <w:szCs w:val="28"/>
        </w:rPr>
        <w:t>подписан</w:t>
      </w:r>
      <w:r w:rsidR="00A7040A">
        <w:rPr>
          <w:rFonts w:ascii="Times New Roman" w:eastAsia="Times New Roman" w:hAnsi="Times New Roman"/>
          <w:sz w:val="28"/>
          <w:szCs w:val="28"/>
        </w:rPr>
        <w:t>ного</w:t>
      </w:r>
      <w:r w:rsidR="00A7040A" w:rsidRPr="00EC0081">
        <w:rPr>
          <w:rFonts w:ascii="Times New Roman" w:eastAsia="Times New Roman" w:hAnsi="Times New Roman"/>
          <w:sz w:val="28"/>
          <w:szCs w:val="28"/>
        </w:rPr>
        <w:t xml:space="preserve"> </w:t>
      </w:r>
      <w:r w:rsidR="00A7040A">
        <w:rPr>
          <w:rFonts w:ascii="Times New Roman" w:eastAsia="Times New Roman" w:hAnsi="Times New Roman"/>
          <w:sz w:val="28"/>
          <w:szCs w:val="28"/>
        </w:rPr>
        <w:t>проекта договора</w:t>
      </w:r>
      <w:r w:rsidR="00A7040A" w:rsidRPr="00EC0081">
        <w:rPr>
          <w:rFonts w:ascii="Times New Roman" w:eastAsia="Times New Roman" w:hAnsi="Times New Roman"/>
          <w:sz w:val="28"/>
          <w:szCs w:val="28"/>
        </w:rPr>
        <w:t xml:space="preserve"> купли-продажи муниципального имущества</w:t>
      </w:r>
      <w:r w:rsidR="00E073FE" w:rsidRPr="00EC0081">
        <w:rPr>
          <w:rFonts w:ascii="Times New Roman" w:eastAsia="Times New Roman" w:hAnsi="Times New Roman"/>
          <w:sz w:val="28"/>
          <w:szCs w:val="28"/>
        </w:rPr>
        <w:t xml:space="preserve"> или </w:t>
      </w:r>
      <w:r w:rsidR="00E073FE">
        <w:rPr>
          <w:rFonts w:ascii="Times New Roman" w:eastAsia="Times New Roman" w:hAnsi="Times New Roman"/>
          <w:sz w:val="28"/>
          <w:szCs w:val="28"/>
        </w:rPr>
        <w:t>подписанного уведомление</w:t>
      </w:r>
      <w:r w:rsidR="00E073FE" w:rsidRPr="00EC0081">
        <w:rPr>
          <w:rFonts w:ascii="Times New Roman" w:eastAsia="Times New Roman" w:hAnsi="Times New Roman"/>
          <w:sz w:val="28"/>
          <w:szCs w:val="28"/>
        </w:rPr>
        <w:t xml:space="preserve"> об отказе</w:t>
      </w:r>
      <w:r w:rsidR="00E073FE" w:rsidRPr="00A43686">
        <w:rPr>
          <w:rFonts w:ascii="Times New Roman" w:eastAsia="Times New Roman" w:hAnsi="Times New Roman"/>
          <w:sz w:val="28"/>
          <w:szCs w:val="28"/>
        </w:rPr>
        <w:t>.</w:t>
      </w:r>
    </w:p>
    <w:p w:rsidR="00E073FE" w:rsidRDefault="00757F70" w:rsidP="00C651A5">
      <w:pPr>
        <w:tabs>
          <w:tab w:val="left" w:pos="5103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22.3. </w:t>
      </w:r>
      <w:r w:rsidR="00E073FE">
        <w:rPr>
          <w:rFonts w:ascii="Times New Roman" w:eastAsia="Times New Roman" w:hAnsi="Times New Roman"/>
          <w:sz w:val="28"/>
          <w:szCs w:val="28"/>
        </w:rPr>
        <w:t xml:space="preserve">После </w:t>
      </w:r>
      <w:r w:rsidR="00A7040A">
        <w:rPr>
          <w:rFonts w:ascii="Times New Roman" w:eastAsia="Times New Roman" w:hAnsi="Times New Roman"/>
          <w:sz w:val="28"/>
          <w:szCs w:val="28"/>
        </w:rPr>
        <w:t xml:space="preserve">утверждения решения Совета, </w:t>
      </w:r>
      <w:r w:rsidR="00E073FE">
        <w:rPr>
          <w:rFonts w:ascii="Times New Roman" w:eastAsia="Times New Roman" w:hAnsi="Times New Roman"/>
          <w:sz w:val="28"/>
          <w:szCs w:val="28"/>
        </w:rPr>
        <w:t>подписания проекта договора купли-продажи муниципального имущества, или уведомления об отказе должностное лицо, ответственное за предоставление муниципальной услуги</w:t>
      </w:r>
      <w:r w:rsidR="000D1307">
        <w:rPr>
          <w:rFonts w:ascii="Times New Roman" w:eastAsia="Times New Roman" w:hAnsi="Times New Roman"/>
          <w:sz w:val="28"/>
          <w:szCs w:val="28"/>
        </w:rPr>
        <w:t>,</w:t>
      </w:r>
      <w:r w:rsidR="00E073FE">
        <w:rPr>
          <w:rFonts w:ascii="Times New Roman" w:eastAsia="Times New Roman" w:hAnsi="Times New Roman"/>
          <w:sz w:val="28"/>
          <w:szCs w:val="28"/>
        </w:rPr>
        <w:t xml:space="preserve"> направляет </w:t>
      </w:r>
      <w:r w:rsidR="00E073FE" w:rsidRPr="00BA3EE9">
        <w:rPr>
          <w:rFonts w:ascii="Times New Roman" w:eastAsia="Times New Roman" w:hAnsi="Times New Roman"/>
          <w:sz w:val="28"/>
          <w:szCs w:val="28"/>
        </w:rPr>
        <w:t>арендаторам – субъектам малого и среднего предпринимательства, копии утвержденного решения Совета с предложением в форме письма администрации района о заключении договора купли-продажи муниципального имущества</w:t>
      </w:r>
      <w:r w:rsidR="00E073FE" w:rsidRPr="00CF09B0">
        <w:rPr>
          <w:rFonts w:ascii="Times New Roman" w:eastAsia="Times New Roman" w:hAnsi="Times New Roman"/>
          <w:sz w:val="28"/>
          <w:szCs w:val="28"/>
        </w:rPr>
        <w:t xml:space="preserve">, с приложением проекта договора купли-продажи муниципального имущества, а также, при наличии задолженности по арендной плате за имущество, неустойкам (штрафам, пеням) в случае предусмотренном п.п. 2.3.2. пункта 2.3 подраздела 2 </w:t>
      </w:r>
      <w:r w:rsidR="000D1307">
        <w:rPr>
          <w:rFonts w:ascii="Times New Roman" w:eastAsia="Times New Roman" w:hAnsi="Times New Roman"/>
          <w:sz w:val="28"/>
          <w:szCs w:val="28"/>
        </w:rPr>
        <w:t xml:space="preserve">административного </w:t>
      </w:r>
      <w:r w:rsidR="00E073FE" w:rsidRPr="00CF09B0">
        <w:rPr>
          <w:rFonts w:ascii="Times New Roman" w:eastAsia="Times New Roman" w:hAnsi="Times New Roman"/>
          <w:sz w:val="28"/>
          <w:szCs w:val="28"/>
        </w:rPr>
        <w:t>регламента, требования о погашении такой задолженности с указанием ее размера, при наличии оснований для отказа в предоставлении муниципальной услуги, предусмотренных подразделом 11</w:t>
      </w:r>
      <w:r w:rsidR="000D1307">
        <w:rPr>
          <w:rFonts w:ascii="Times New Roman" w:eastAsia="Times New Roman" w:hAnsi="Times New Roman"/>
          <w:sz w:val="28"/>
          <w:szCs w:val="28"/>
        </w:rPr>
        <w:t xml:space="preserve"> административного регламента</w:t>
      </w:r>
      <w:r w:rsidR="00E073FE" w:rsidRPr="00CF09B0">
        <w:rPr>
          <w:rFonts w:ascii="Times New Roman" w:eastAsia="Times New Roman" w:hAnsi="Times New Roman"/>
          <w:sz w:val="28"/>
          <w:szCs w:val="28"/>
        </w:rPr>
        <w:t>, уведомления об отказе в предоставлении</w:t>
      </w:r>
      <w:r w:rsidR="00E073FE">
        <w:rPr>
          <w:rFonts w:ascii="Times New Roman" w:eastAsia="Times New Roman" w:hAnsi="Times New Roman"/>
          <w:sz w:val="28"/>
          <w:szCs w:val="28"/>
        </w:rPr>
        <w:t xml:space="preserve"> мун</w:t>
      </w:r>
      <w:r w:rsidR="00E073FE" w:rsidRPr="00BA3EE9">
        <w:rPr>
          <w:rFonts w:ascii="Times New Roman" w:eastAsia="Times New Roman" w:hAnsi="Times New Roman"/>
          <w:sz w:val="28"/>
          <w:szCs w:val="28"/>
        </w:rPr>
        <w:t>иципальной услуги с указанием причины отказа</w:t>
      </w:r>
      <w:r w:rsidR="00E073FE">
        <w:rPr>
          <w:rFonts w:ascii="Times New Roman" w:eastAsia="Times New Roman" w:hAnsi="Times New Roman"/>
          <w:sz w:val="28"/>
          <w:szCs w:val="28"/>
        </w:rPr>
        <w:t>.</w:t>
      </w:r>
    </w:p>
    <w:p w:rsidR="00E073FE" w:rsidRPr="00A43686" w:rsidRDefault="00757F70" w:rsidP="00C651A5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22.4. </w:t>
      </w:r>
      <w:r w:rsidR="00E073FE" w:rsidRPr="00A43686">
        <w:rPr>
          <w:rFonts w:ascii="Times New Roman" w:eastAsia="Times New Roman" w:hAnsi="Times New Roman"/>
          <w:sz w:val="28"/>
          <w:szCs w:val="28"/>
        </w:rPr>
        <w:t xml:space="preserve">Критерием принятия решения при исполнении данной административной процедуры является </w:t>
      </w:r>
      <w:r w:rsidR="000D1307" w:rsidRPr="00EC0081">
        <w:rPr>
          <w:rFonts w:ascii="Times New Roman" w:eastAsia="Times New Roman" w:hAnsi="Times New Roman"/>
          <w:sz w:val="28"/>
          <w:szCs w:val="28"/>
        </w:rPr>
        <w:t>утвержд</w:t>
      </w:r>
      <w:r w:rsidR="00394753">
        <w:rPr>
          <w:rFonts w:ascii="Times New Roman" w:eastAsia="Times New Roman" w:hAnsi="Times New Roman"/>
          <w:sz w:val="28"/>
          <w:szCs w:val="28"/>
        </w:rPr>
        <w:t>е</w:t>
      </w:r>
      <w:r w:rsidR="000D1307" w:rsidRPr="00EC0081">
        <w:rPr>
          <w:rFonts w:ascii="Times New Roman" w:eastAsia="Times New Roman" w:hAnsi="Times New Roman"/>
          <w:sz w:val="28"/>
          <w:szCs w:val="28"/>
        </w:rPr>
        <w:t>н</w:t>
      </w:r>
      <w:r w:rsidR="000D1307">
        <w:rPr>
          <w:rFonts w:ascii="Times New Roman" w:eastAsia="Times New Roman" w:hAnsi="Times New Roman"/>
          <w:sz w:val="28"/>
          <w:szCs w:val="28"/>
        </w:rPr>
        <w:t>ие</w:t>
      </w:r>
      <w:r w:rsidR="000D1307" w:rsidRPr="00EC0081">
        <w:rPr>
          <w:rFonts w:ascii="Times New Roman" w:eastAsia="Times New Roman" w:hAnsi="Times New Roman"/>
          <w:sz w:val="28"/>
          <w:szCs w:val="28"/>
        </w:rPr>
        <w:t xml:space="preserve"> решени</w:t>
      </w:r>
      <w:r w:rsidR="000D1307">
        <w:rPr>
          <w:rFonts w:ascii="Times New Roman" w:eastAsia="Times New Roman" w:hAnsi="Times New Roman"/>
          <w:sz w:val="28"/>
          <w:szCs w:val="28"/>
        </w:rPr>
        <w:t>я</w:t>
      </w:r>
      <w:r w:rsidR="000D1307" w:rsidRPr="00EC0081">
        <w:rPr>
          <w:rFonts w:ascii="Times New Roman" w:eastAsia="Times New Roman" w:hAnsi="Times New Roman"/>
          <w:sz w:val="28"/>
          <w:szCs w:val="28"/>
        </w:rPr>
        <w:t xml:space="preserve"> Совета</w:t>
      </w:r>
      <w:r w:rsidR="000D1307">
        <w:rPr>
          <w:rFonts w:ascii="Times New Roman" w:eastAsia="Times New Roman" w:hAnsi="Times New Roman"/>
          <w:sz w:val="28"/>
          <w:szCs w:val="28"/>
        </w:rPr>
        <w:t xml:space="preserve">, </w:t>
      </w:r>
      <w:r w:rsidR="000D1307" w:rsidRPr="00EC0081">
        <w:rPr>
          <w:rFonts w:ascii="Times New Roman" w:eastAsia="Times New Roman" w:hAnsi="Times New Roman"/>
          <w:sz w:val="28"/>
          <w:szCs w:val="28"/>
        </w:rPr>
        <w:t xml:space="preserve"> </w:t>
      </w:r>
      <w:r w:rsidR="00E073FE" w:rsidRPr="00EC0081">
        <w:rPr>
          <w:rFonts w:ascii="Times New Roman" w:eastAsia="Times New Roman" w:hAnsi="Times New Roman"/>
          <w:sz w:val="28"/>
          <w:szCs w:val="28"/>
        </w:rPr>
        <w:t>подписан</w:t>
      </w:r>
      <w:r w:rsidR="000D1307">
        <w:rPr>
          <w:rFonts w:ascii="Times New Roman" w:eastAsia="Times New Roman" w:hAnsi="Times New Roman"/>
          <w:sz w:val="28"/>
          <w:szCs w:val="28"/>
        </w:rPr>
        <w:t>ие</w:t>
      </w:r>
      <w:r w:rsidR="00E073FE" w:rsidRPr="00EC0081">
        <w:rPr>
          <w:rFonts w:ascii="Times New Roman" w:eastAsia="Times New Roman" w:hAnsi="Times New Roman"/>
          <w:sz w:val="28"/>
          <w:szCs w:val="28"/>
        </w:rPr>
        <w:t xml:space="preserve"> </w:t>
      </w:r>
      <w:r w:rsidR="00E073FE">
        <w:rPr>
          <w:rFonts w:ascii="Times New Roman" w:eastAsia="Times New Roman" w:hAnsi="Times New Roman"/>
          <w:sz w:val="28"/>
          <w:szCs w:val="28"/>
        </w:rPr>
        <w:t xml:space="preserve">проект </w:t>
      </w:r>
      <w:r w:rsidR="00E073FE" w:rsidRPr="00EC0081">
        <w:rPr>
          <w:rFonts w:ascii="Times New Roman" w:eastAsia="Times New Roman" w:hAnsi="Times New Roman"/>
          <w:sz w:val="28"/>
          <w:szCs w:val="28"/>
        </w:rPr>
        <w:t>договор</w:t>
      </w:r>
      <w:r w:rsidR="00E073FE">
        <w:rPr>
          <w:rFonts w:ascii="Times New Roman" w:eastAsia="Times New Roman" w:hAnsi="Times New Roman"/>
          <w:sz w:val="28"/>
          <w:szCs w:val="28"/>
        </w:rPr>
        <w:t>а</w:t>
      </w:r>
      <w:r w:rsidR="00E073FE" w:rsidRPr="00EC0081">
        <w:rPr>
          <w:rFonts w:ascii="Times New Roman" w:eastAsia="Times New Roman" w:hAnsi="Times New Roman"/>
          <w:sz w:val="28"/>
          <w:szCs w:val="28"/>
        </w:rPr>
        <w:t xml:space="preserve"> купли-продажи муниципального имущества, или уведомление об отказе</w:t>
      </w:r>
      <w:r w:rsidR="00E073FE" w:rsidRPr="00A43686">
        <w:rPr>
          <w:rFonts w:ascii="Times New Roman" w:eastAsia="Times New Roman" w:hAnsi="Times New Roman"/>
          <w:sz w:val="28"/>
          <w:szCs w:val="28"/>
        </w:rPr>
        <w:t>.</w:t>
      </w:r>
      <w:r w:rsidR="00E073F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073FE" w:rsidRDefault="00757F70" w:rsidP="00C651A5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22.5. </w:t>
      </w:r>
      <w:r w:rsidR="00E073FE" w:rsidRPr="00A43686">
        <w:rPr>
          <w:rFonts w:ascii="Times New Roman" w:eastAsia="Times New Roman" w:hAnsi="Times New Roman"/>
          <w:sz w:val="28"/>
          <w:szCs w:val="28"/>
        </w:rPr>
        <w:t xml:space="preserve">Результатом исполнения данной административной процедуры является выдача заявителю результата </w:t>
      </w:r>
      <w:r w:rsidR="00DE1A8A"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="00E073FE" w:rsidRPr="00A43686">
        <w:rPr>
          <w:rFonts w:ascii="Times New Roman" w:eastAsia="Times New Roman" w:hAnsi="Times New Roman"/>
          <w:sz w:val="28"/>
          <w:szCs w:val="28"/>
        </w:rPr>
        <w:t xml:space="preserve">услуги лично под роспись, </w:t>
      </w:r>
      <w:r w:rsidR="00E073FE" w:rsidRPr="00DB320F">
        <w:rPr>
          <w:rFonts w:ascii="Times New Roman" w:eastAsia="Times New Roman" w:hAnsi="Times New Roman"/>
          <w:sz w:val="28"/>
          <w:szCs w:val="28"/>
        </w:rPr>
        <w:t>либо направляет почтовым отправлением с уведомление о вручении</w:t>
      </w:r>
      <w:r w:rsidR="00E073FE" w:rsidRPr="00A43686">
        <w:rPr>
          <w:rFonts w:ascii="Times New Roman" w:eastAsia="Times New Roman" w:hAnsi="Times New Roman"/>
          <w:sz w:val="28"/>
          <w:szCs w:val="28"/>
        </w:rPr>
        <w:t>, либо через ЕГПУ.</w:t>
      </w:r>
    </w:p>
    <w:p w:rsidR="00E073FE" w:rsidRDefault="00757F70" w:rsidP="00C651A5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22.6. </w:t>
      </w:r>
      <w:r w:rsidR="00E073FE" w:rsidRPr="00A43686">
        <w:rPr>
          <w:rFonts w:ascii="Times New Roman" w:eastAsia="Times New Roman" w:hAnsi="Times New Roman"/>
          <w:sz w:val="28"/>
          <w:szCs w:val="28"/>
        </w:rPr>
        <w:t xml:space="preserve">Способом фиксации результата выполнения данной административной процедуры является </w:t>
      </w:r>
      <w:r w:rsidR="00E073FE">
        <w:rPr>
          <w:rFonts w:ascii="Times New Roman" w:eastAsia="Times New Roman" w:hAnsi="Times New Roman"/>
          <w:sz w:val="28"/>
          <w:szCs w:val="28"/>
        </w:rPr>
        <w:t xml:space="preserve">выдача документов заявителю в администрации </w:t>
      </w:r>
      <w:r w:rsidR="00DE1A8A">
        <w:rPr>
          <w:rFonts w:ascii="Times New Roman" w:eastAsia="Times New Roman" w:hAnsi="Times New Roman"/>
          <w:sz w:val="28"/>
          <w:szCs w:val="28"/>
        </w:rPr>
        <w:t xml:space="preserve">Абанского </w:t>
      </w:r>
      <w:r w:rsidR="00E073FE">
        <w:rPr>
          <w:rFonts w:ascii="Times New Roman" w:eastAsia="Times New Roman" w:hAnsi="Times New Roman"/>
          <w:sz w:val="28"/>
          <w:szCs w:val="28"/>
        </w:rPr>
        <w:t xml:space="preserve">района </w:t>
      </w:r>
      <w:r w:rsidR="00E073FE" w:rsidRPr="00DB320F">
        <w:rPr>
          <w:rFonts w:ascii="Times New Roman" w:eastAsia="Times New Roman" w:hAnsi="Times New Roman"/>
          <w:sz w:val="28"/>
          <w:szCs w:val="28"/>
        </w:rPr>
        <w:t>лично под роспись, либо направляет почтовым отправлением с уведомление о вручении, либо через ЕГПУ</w:t>
      </w:r>
      <w:r w:rsidR="00E073FE" w:rsidRPr="00A43686">
        <w:rPr>
          <w:rFonts w:ascii="Times New Roman" w:eastAsia="Times New Roman" w:hAnsi="Times New Roman"/>
          <w:sz w:val="28"/>
          <w:szCs w:val="28"/>
        </w:rPr>
        <w:t>.</w:t>
      </w:r>
      <w:r w:rsidR="00E073F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073FE" w:rsidRDefault="00757F70" w:rsidP="00DE1A8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22.7. </w:t>
      </w:r>
      <w:r w:rsidR="00E073FE" w:rsidRPr="00A43686">
        <w:rPr>
          <w:rFonts w:ascii="Times New Roman" w:eastAsia="Times New Roman" w:hAnsi="Times New Roman"/>
          <w:sz w:val="28"/>
          <w:szCs w:val="28"/>
        </w:rPr>
        <w:t xml:space="preserve">Срок исполнения </w:t>
      </w:r>
      <w:r>
        <w:rPr>
          <w:rFonts w:ascii="Times New Roman" w:eastAsia="Times New Roman" w:hAnsi="Times New Roman"/>
          <w:sz w:val="28"/>
          <w:szCs w:val="28"/>
        </w:rPr>
        <w:t>административной</w:t>
      </w:r>
      <w:r w:rsidRPr="00A43686">
        <w:rPr>
          <w:rFonts w:ascii="Times New Roman" w:eastAsia="Times New Roman" w:hAnsi="Times New Roman"/>
          <w:sz w:val="28"/>
          <w:szCs w:val="28"/>
        </w:rPr>
        <w:t xml:space="preserve"> </w:t>
      </w:r>
      <w:r w:rsidR="00E073FE" w:rsidRPr="00A43686">
        <w:rPr>
          <w:rFonts w:ascii="Times New Roman" w:eastAsia="Times New Roman" w:hAnsi="Times New Roman"/>
          <w:sz w:val="28"/>
          <w:szCs w:val="28"/>
        </w:rPr>
        <w:t>процедуры составляет</w:t>
      </w:r>
      <w:r w:rsidR="00E073FE">
        <w:rPr>
          <w:rFonts w:ascii="Times New Roman" w:eastAsia="Times New Roman" w:hAnsi="Times New Roman"/>
          <w:sz w:val="28"/>
          <w:szCs w:val="28"/>
        </w:rPr>
        <w:t xml:space="preserve"> </w:t>
      </w:r>
      <w:r w:rsidR="00E073FE" w:rsidRPr="00A43686">
        <w:rPr>
          <w:rFonts w:ascii="Times New Roman" w:eastAsia="Times New Roman" w:hAnsi="Times New Roman"/>
          <w:sz w:val="28"/>
          <w:szCs w:val="28"/>
        </w:rPr>
        <w:t xml:space="preserve">- </w:t>
      </w:r>
      <w:r w:rsidR="00E073FE">
        <w:rPr>
          <w:rFonts w:ascii="Times New Roman" w:eastAsia="Times New Roman" w:hAnsi="Times New Roman"/>
          <w:sz w:val="28"/>
          <w:szCs w:val="28"/>
        </w:rPr>
        <w:t>10</w:t>
      </w:r>
      <w:r w:rsidR="00E073FE" w:rsidRPr="002F2281">
        <w:rPr>
          <w:rFonts w:ascii="Times New Roman" w:eastAsia="Times New Roman" w:hAnsi="Times New Roman"/>
          <w:sz w:val="28"/>
          <w:szCs w:val="28"/>
        </w:rPr>
        <w:t xml:space="preserve"> дней</w:t>
      </w:r>
      <w:r w:rsidR="00E073FE" w:rsidRPr="00A43686">
        <w:rPr>
          <w:rFonts w:ascii="Times New Roman" w:eastAsia="Times New Roman" w:hAnsi="Times New Roman"/>
          <w:sz w:val="28"/>
          <w:szCs w:val="28"/>
        </w:rPr>
        <w:t xml:space="preserve"> со дня </w:t>
      </w:r>
      <w:r w:rsidR="00E073FE" w:rsidRPr="001B3F7F">
        <w:rPr>
          <w:rFonts w:ascii="Times New Roman" w:eastAsia="Times New Roman" w:hAnsi="Times New Roman"/>
          <w:sz w:val="28"/>
          <w:szCs w:val="28"/>
        </w:rPr>
        <w:t>утверждения решения Совета</w:t>
      </w:r>
      <w:r w:rsidR="00DE1A8A">
        <w:rPr>
          <w:rFonts w:ascii="Times New Roman" w:eastAsia="Times New Roman" w:hAnsi="Times New Roman"/>
          <w:sz w:val="28"/>
          <w:szCs w:val="28"/>
        </w:rPr>
        <w:t>, подписания уведомления об отказе в предоставлении муниципальной услуги</w:t>
      </w:r>
      <w:r w:rsidR="00E073FE" w:rsidRPr="00A43686">
        <w:rPr>
          <w:rFonts w:ascii="Times New Roman" w:eastAsia="Times New Roman" w:hAnsi="Times New Roman"/>
          <w:sz w:val="28"/>
          <w:szCs w:val="28"/>
        </w:rPr>
        <w:t>.</w:t>
      </w:r>
      <w:r w:rsidR="00E073F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E1A8A" w:rsidRDefault="00DE1A8A" w:rsidP="00C651A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E073FE" w:rsidRDefault="00E073FE" w:rsidP="00E073F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9F7555">
        <w:rPr>
          <w:rFonts w:ascii="Times New Roman" w:eastAsia="Times New Roman" w:hAnsi="Times New Roman"/>
          <w:b/>
          <w:sz w:val="28"/>
          <w:szCs w:val="28"/>
        </w:rPr>
        <w:t>2</w:t>
      </w:r>
      <w:r>
        <w:rPr>
          <w:rFonts w:ascii="Times New Roman" w:eastAsia="Times New Roman" w:hAnsi="Times New Roman"/>
          <w:b/>
          <w:sz w:val="28"/>
          <w:szCs w:val="28"/>
        </w:rPr>
        <w:t>3</w:t>
      </w:r>
      <w:r w:rsidRPr="009F7555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документов</w:t>
      </w:r>
    </w:p>
    <w:p w:rsidR="00E073FE" w:rsidRPr="00AB41F4" w:rsidRDefault="007E649A" w:rsidP="00E073F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23.1. </w:t>
      </w:r>
      <w:r w:rsidR="00E073FE" w:rsidRPr="00AB41F4">
        <w:rPr>
          <w:rFonts w:ascii="Times New Roman" w:eastAsia="Times New Roman" w:hAnsi="Times New Roman"/>
          <w:sz w:val="28"/>
          <w:szCs w:val="28"/>
        </w:rPr>
        <w:t xml:space="preserve">В случае обнаружения опечатки или ошибки в выданном в результате предоставления муниципальной услуги документе, заявитель обращается в администрацию </w:t>
      </w:r>
      <w:r w:rsidR="009A31FB">
        <w:rPr>
          <w:rFonts w:ascii="Times New Roman" w:eastAsia="Times New Roman" w:hAnsi="Times New Roman"/>
          <w:sz w:val="28"/>
          <w:szCs w:val="28"/>
        </w:rPr>
        <w:t xml:space="preserve">Абанского </w:t>
      </w:r>
      <w:r w:rsidR="00E073FE" w:rsidRPr="00AB41F4">
        <w:rPr>
          <w:rFonts w:ascii="Times New Roman" w:eastAsia="Times New Roman" w:hAnsi="Times New Roman"/>
          <w:sz w:val="28"/>
          <w:szCs w:val="28"/>
        </w:rPr>
        <w:t>района с заявлением об исправлении опечаток и (или) ошибок.</w:t>
      </w:r>
    </w:p>
    <w:p w:rsidR="00E073FE" w:rsidRPr="00AB41F4" w:rsidRDefault="007E649A" w:rsidP="00E073F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23.2. </w:t>
      </w:r>
      <w:r w:rsidR="00E073FE" w:rsidRPr="00AB41F4">
        <w:rPr>
          <w:rFonts w:ascii="Times New Roman" w:eastAsia="Times New Roman" w:hAnsi="Times New Roman"/>
          <w:sz w:val="28"/>
          <w:szCs w:val="28"/>
        </w:rPr>
        <w:t xml:space="preserve">Лицо, ответственное за предоставление муниципальной услуги, с целью устранения допущенных опечаток и (или) ошибок, вносит изменения в документ. </w:t>
      </w:r>
    </w:p>
    <w:p w:rsidR="00E073FE" w:rsidRPr="00AB41F4" w:rsidRDefault="007E649A" w:rsidP="00E073F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23.3. </w:t>
      </w:r>
      <w:r w:rsidR="00E073FE" w:rsidRPr="00AB41F4">
        <w:rPr>
          <w:rFonts w:ascii="Times New Roman" w:eastAsia="Times New Roman" w:hAnsi="Times New Roman"/>
          <w:sz w:val="28"/>
          <w:szCs w:val="28"/>
        </w:rPr>
        <w:t>Допущенные опечатки и (или) ошибки в выданных в результате предоставления муниципальной услуги документах, исправляются следующим образом:</w:t>
      </w:r>
    </w:p>
    <w:p w:rsidR="00E073FE" w:rsidRPr="00AB41F4" w:rsidRDefault="00E073FE" w:rsidP="00E073FE">
      <w:pPr>
        <w:widowControl w:val="0"/>
        <w:autoSpaceDE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B41F4">
        <w:rPr>
          <w:rFonts w:ascii="Times New Roman" w:eastAsia="Times New Roman" w:hAnsi="Times New Roman"/>
          <w:sz w:val="28"/>
          <w:szCs w:val="28"/>
        </w:rPr>
        <w:t xml:space="preserve">Должностное лицо администрации, ответственное за предоставление муниципальной услуги готовит проект </w:t>
      </w:r>
      <w:r>
        <w:rPr>
          <w:rFonts w:ascii="Times New Roman" w:eastAsia="Times New Roman" w:hAnsi="Times New Roman"/>
          <w:sz w:val="28"/>
          <w:szCs w:val="28"/>
        </w:rPr>
        <w:t xml:space="preserve">решения Совета </w:t>
      </w:r>
      <w:r w:rsidRPr="00AB41F4">
        <w:rPr>
          <w:rFonts w:ascii="Times New Roman" w:eastAsia="Times New Roman" w:hAnsi="Times New Roman"/>
          <w:sz w:val="28"/>
          <w:szCs w:val="28"/>
        </w:rPr>
        <w:t xml:space="preserve">о внесении изменений в документ и обеспечивает его </w:t>
      </w:r>
      <w:r>
        <w:rPr>
          <w:rFonts w:ascii="Times New Roman" w:eastAsia="Times New Roman" w:hAnsi="Times New Roman"/>
          <w:sz w:val="28"/>
          <w:szCs w:val="28"/>
        </w:rPr>
        <w:t>утверждение</w:t>
      </w:r>
      <w:r w:rsidR="009A31FB">
        <w:rPr>
          <w:rFonts w:ascii="Times New Roman" w:eastAsia="Times New Roman" w:hAnsi="Times New Roman"/>
          <w:sz w:val="28"/>
          <w:szCs w:val="28"/>
        </w:rPr>
        <w:t xml:space="preserve"> или готовит проект дополнительного соглашения к договору купли-продажи муниципального имущества</w:t>
      </w:r>
      <w:r w:rsidRPr="00AB41F4">
        <w:rPr>
          <w:rFonts w:ascii="Times New Roman" w:eastAsia="Times New Roman" w:hAnsi="Times New Roman"/>
          <w:sz w:val="28"/>
          <w:szCs w:val="28"/>
        </w:rPr>
        <w:t>.</w:t>
      </w:r>
    </w:p>
    <w:p w:rsidR="00E073FE" w:rsidRPr="00AB41F4" w:rsidRDefault="007E649A" w:rsidP="00E073F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6" w:name="_Hlk75260323"/>
      <w:r>
        <w:rPr>
          <w:rFonts w:ascii="Times New Roman" w:eastAsia="Times New Roman" w:hAnsi="Times New Roman"/>
          <w:sz w:val="28"/>
          <w:szCs w:val="28"/>
        </w:rPr>
        <w:t xml:space="preserve">23.4. </w:t>
      </w:r>
      <w:r w:rsidR="00E073FE" w:rsidRPr="00AB41F4">
        <w:rPr>
          <w:rFonts w:ascii="Times New Roman" w:eastAsia="Times New Roman" w:hAnsi="Times New Roman"/>
          <w:sz w:val="28"/>
          <w:szCs w:val="28"/>
        </w:rPr>
        <w:t xml:space="preserve">Срок исполнения данной процедуры не превышает </w:t>
      </w:r>
      <w:r w:rsidR="00E073FE">
        <w:rPr>
          <w:rFonts w:ascii="Times New Roman" w:eastAsia="Times New Roman" w:hAnsi="Times New Roman"/>
          <w:sz w:val="28"/>
          <w:szCs w:val="28"/>
        </w:rPr>
        <w:t>30</w:t>
      </w:r>
      <w:r w:rsidR="00E073FE" w:rsidRPr="00AB41F4">
        <w:rPr>
          <w:rFonts w:ascii="Times New Roman" w:eastAsia="Times New Roman" w:hAnsi="Times New Roman"/>
          <w:sz w:val="28"/>
          <w:szCs w:val="28"/>
        </w:rPr>
        <w:t xml:space="preserve"> дней от даты регистрации заявления</w:t>
      </w:r>
      <w:bookmarkEnd w:id="6"/>
      <w:r w:rsidR="00E073FE" w:rsidRPr="00AB41F4">
        <w:rPr>
          <w:rFonts w:ascii="Times New Roman" w:eastAsia="Times New Roman" w:hAnsi="Times New Roman"/>
          <w:sz w:val="28"/>
          <w:szCs w:val="28"/>
        </w:rPr>
        <w:t>.</w:t>
      </w:r>
      <w:r w:rsidR="008700D0">
        <w:rPr>
          <w:rFonts w:ascii="Times New Roman" w:eastAsia="Times New Roman" w:hAnsi="Times New Roman"/>
          <w:sz w:val="28"/>
          <w:szCs w:val="28"/>
        </w:rPr>
        <w:t xml:space="preserve"> в случае исправления ошибок в договоре купли-продажи муниципального имущества, и в течении 10 дней со дня утверждения решения Абанского Совета депутатов о внесении изменений в решение Совета</w:t>
      </w:r>
      <w:r w:rsidR="00947325">
        <w:rPr>
          <w:rFonts w:ascii="Times New Roman" w:eastAsia="Times New Roman" w:hAnsi="Times New Roman"/>
          <w:sz w:val="28"/>
          <w:szCs w:val="28"/>
        </w:rPr>
        <w:t>.</w:t>
      </w:r>
      <w:r w:rsidR="00E073FE" w:rsidRPr="00AB41F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47325" w:rsidRDefault="00947325" w:rsidP="00E073F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E073FE" w:rsidRPr="00AB41F4" w:rsidRDefault="007E649A" w:rsidP="00E073F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23.5. </w:t>
      </w:r>
      <w:r w:rsidR="00947325">
        <w:rPr>
          <w:rFonts w:ascii="Times New Roman" w:eastAsia="Times New Roman" w:hAnsi="Times New Roman"/>
          <w:sz w:val="28"/>
          <w:szCs w:val="28"/>
        </w:rPr>
        <w:t xml:space="preserve">Копия решения Абанского районного Совета депутатов </w:t>
      </w:r>
      <w:r w:rsidR="00D82F7B">
        <w:rPr>
          <w:rFonts w:ascii="Times New Roman" w:eastAsia="Times New Roman" w:hAnsi="Times New Roman"/>
          <w:sz w:val="28"/>
          <w:szCs w:val="28"/>
        </w:rPr>
        <w:t>о внесении изменений в решение Совета или дополнительное соглашение о внесении изменений в договор купли-продажи муниципального имущества направляется (вручается) заявителю способом, указанным в заявлении в течение 3 дней со дня принятия решения Совета депутатов, подписания договора купли-продажи муниципального имущества.</w:t>
      </w:r>
      <w:r w:rsidR="00947325">
        <w:rPr>
          <w:rFonts w:ascii="Times New Roman" w:eastAsia="Times New Roman" w:hAnsi="Times New Roman"/>
          <w:sz w:val="28"/>
          <w:szCs w:val="28"/>
        </w:rPr>
        <w:t xml:space="preserve"> </w:t>
      </w:r>
      <w:r w:rsidR="00E073FE" w:rsidRPr="00AB41F4">
        <w:rPr>
          <w:rFonts w:ascii="Times New Roman" w:eastAsia="Times New Roman" w:hAnsi="Times New Roman"/>
          <w:sz w:val="28"/>
          <w:szCs w:val="28"/>
        </w:rPr>
        <w:t xml:space="preserve"> </w:t>
      </w:r>
      <w:r w:rsidR="00E073F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E649A" w:rsidRDefault="007E649A" w:rsidP="00E073FE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E073FE" w:rsidRPr="008B3570" w:rsidRDefault="007E649A" w:rsidP="00C651A5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IV</w:t>
      </w:r>
      <w:r w:rsidRPr="008B3570">
        <w:rPr>
          <w:rFonts w:ascii="Times New Roman" w:eastAsia="Times New Roman" w:hAnsi="Times New Roman"/>
          <w:b/>
          <w:sz w:val="28"/>
          <w:szCs w:val="28"/>
        </w:rPr>
        <w:t>. ФОРМЫ КОНТРОЛЯ</w:t>
      </w:r>
    </w:p>
    <w:p w:rsidR="00E073FE" w:rsidRPr="008B3570" w:rsidRDefault="007E649A" w:rsidP="00C651A5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8B3570">
        <w:rPr>
          <w:rFonts w:ascii="Times New Roman" w:eastAsia="Times New Roman" w:hAnsi="Times New Roman"/>
          <w:b/>
          <w:sz w:val="28"/>
          <w:szCs w:val="28"/>
        </w:rPr>
        <w:t>ЗА ИСПОЛНЕНИЕМ АДМИНИСТРАТИВНОГО РЕГЛАМЕНТА</w:t>
      </w:r>
    </w:p>
    <w:p w:rsidR="007E649A" w:rsidRDefault="007E649A" w:rsidP="00E073FE">
      <w:pPr>
        <w:widowControl w:val="0"/>
        <w:ind w:firstLine="567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</w:pPr>
    </w:p>
    <w:p w:rsidR="00E073FE" w:rsidRPr="008B3570" w:rsidRDefault="00E073FE" w:rsidP="00E073FE">
      <w:pPr>
        <w:widowControl w:val="0"/>
        <w:ind w:firstLine="567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>24</w:t>
      </w:r>
      <w:r w:rsidRPr="008B3570"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>.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решений.</w:t>
      </w:r>
    </w:p>
    <w:p w:rsidR="00E073FE" w:rsidRPr="008B3570" w:rsidRDefault="00E073FE" w:rsidP="00E073FE">
      <w:pPr>
        <w:widowControl w:val="0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Текущий контроль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решений, осуществляется главой администрации 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района</w:t>
      </w: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.  </w:t>
      </w:r>
    </w:p>
    <w:p w:rsidR="00E073FE" w:rsidRDefault="00E073FE" w:rsidP="00E073FE">
      <w:pPr>
        <w:widowControl w:val="0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8F59E6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Текущий контроль осуществляется 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путем проведения ответственными </w:t>
      </w:r>
      <w:r w:rsidRPr="008F59E6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должностными лицами структурных подразделений администрации района, ответственных за организацию работы по предоставлению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</w:t>
      </w:r>
      <w:r w:rsidRPr="008F59E6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муниципальной услуги, проверок соблюдения и исполнения положений регламента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</w:t>
      </w:r>
      <w:r w:rsidRPr="008F59E6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и иных нормативных правовых акто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в, устанавливающих требования к </w:t>
      </w:r>
      <w:r w:rsidRPr="008F59E6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предоставлению муниципальной услуги.</w:t>
      </w:r>
    </w:p>
    <w:p w:rsidR="00E073FE" w:rsidRPr="008F59E6" w:rsidRDefault="00E073FE" w:rsidP="00E073FE">
      <w:pPr>
        <w:widowControl w:val="0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>25</w:t>
      </w:r>
      <w:r w:rsidRPr="008B3570"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>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E073FE" w:rsidRPr="008B3570" w:rsidRDefault="00E073FE" w:rsidP="00E073FE">
      <w:pPr>
        <w:widowControl w:val="0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Помимо текущего контроля предоставления муниципальной услуги, должностными лицами администрации 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района </w:t>
      </w: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проводятся плановые проверки полноты и качества предоставления данной муниципальной услуги. Плановые проверки проводятся один раз в год.  </w:t>
      </w:r>
    </w:p>
    <w:p w:rsidR="00E073FE" w:rsidRPr="008B3570" w:rsidRDefault="00E073FE" w:rsidP="00E073FE">
      <w:pPr>
        <w:widowControl w:val="0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lastRenderedPageBreak/>
        <w:t>При обращении заявителя с жалобой на решения, действия (бездействия) должностных лиц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администрации района</w:t>
      </w: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проводятся внеплановые проверки. Внеплановые проверки проводятся </w:t>
      </w:r>
      <w:r w:rsidR="00166979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лицами</w:t>
      </w: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уполномоченными главой администрации на проведение внеплановых проверок.</w:t>
      </w:r>
    </w:p>
    <w:p w:rsidR="00E073FE" w:rsidRPr="008B3570" w:rsidRDefault="00E073FE" w:rsidP="00E073FE">
      <w:pPr>
        <w:widowControl w:val="0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E073FE" w:rsidRPr="008B3570" w:rsidRDefault="00E073FE" w:rsidP="00E073FE">
      <w:pPr>
        <w:widowControl w:val="0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Контроль полноты и качества предоставления данной муниципальной услуги осуществляется главой администрации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 администрации. </w:t>
      </w:r>
    </w:p>
    <w:p w:rsidR="00E073FE" w:rsidRPr="008B3570" w:rsidRDefault="00E073FE" w:rsidP="00E073FE">
      <w:pPr>
        <w:widowControl w:val="0"/>
        <w:ind w:firstLine="567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</w:pPr>
      <w:r w:rsidRPr="00842E92"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>6</w:t>
      </w:r>
      <w:r w:rsidRPr="00842E92"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>.</w:t>
      </w:r>
      <w:r w:rsidRPr="008B3570"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 xml:space="preserve">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услуги.</w:t>
      </w:r>
    </w:p>
    <w:p w:rsidR="00E073FE" w:rsidRPr="008B3570" w:rsidRDefault="00E073FE" w:rsidP="00E073FE">
      <w:pPr>
        <w:widowControl w:val="0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Должностные лица администрации, предоставляющие данную муниципальную услугу, несут ответственность за решения и действия (бездействие), принимаемые (осуществляемые) ими в ходе предоставления данной муниципальной услуги, закрепленную в их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</w:t>
      </w: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должностных </w:t>
      </w:r>
      <w:r w:rsidRPr="00E42CBF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инструкциях</w:t>
      </w: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, в соответствии с законодательством Российской Федерации. </w:t>
      </w:r>
    </w:p>
    <w:p w:rsidR="00E073FE" w:rsidRPr="008B3570" w:rsidRDefault="00E073FE" w:rsidP="00E073FE">
      <w:pPr>
        <w:widowControl w:val="0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Должностное лицо администрации, ответственное за прием и регистрацию обращений (заявлений, запросов), несет персональную ответственность, закрепленную в его должностной инструкции, в соответствии с законодательством Российской Федерации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в части</w:t>
      </w: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:</w:t>
      </w:r>
    </w:p>
    <w:p w:rsidR="00E073FE" w:rsidRPr="008B3570" w:rsidRDefault="00E073FE" w:rsidP="00E073FE">
      <w:pPr>
        <w:widowControl w:val="0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- прием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а</w:t>
      </w: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и регистраци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и</w:t>
      </w: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заявления и документов;</w:t>
      </w:r>
    </w:p>
    <w:p w:rsidR="00E073FE" w:rsidRPr="008B3570" w:rsidRDefault="00E073FE" w:rsidP="00E073FE">
      <w:pPr>
        <w:widowControl w:val="0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- выдач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и</w:t>
      </w: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расписки в получении документов;</w:t>
      </w:r>
    </w:p>
    <w:p w:rsidR="00E073FE" w:rsidRPr="008B3570" w:rsidRDefault="00E073FE" w:rsidP="00E073FE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</w:t>
      </w:r>
      <w:r w:rsidRPr="008B3570">
        <w:rPr>
          <w:rFonts w:ascii="Times New Roman" w:eastAsia="Times New Roman" w:hAnsi="Times New Roman"/>
          <w:sz w:val="28"/>
          <w:szCs w:val="28"/>
        </w:rPr>
        <w:t>направлени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8B3570">
        <w:rPr>
          <w:rFonts w:ascii="Times New Roman" w:eastAsia="Times New Roman" w:hAnsi="Times New Roman"/>
          <w:sz w:val="28"/>
          <w:szCs w:val="28"/>
        </w:rPr>
        <w:t xml:space="preserve"> или выдач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8B3570">
        <w:rPr>
          <w:rFonts w:ascii="Times New Roman" w:eastAsia="Times New Roman" w:hAnsi="Times New Roman"/>
          <w:sz w:val="28"/>
          <w:szCs w:val="28"/>
        </w:rPr>
        <w:t xml:space="preserve"> заявителю разрешения на строительство или уведомления об отказе в выдаче такого разрешения.</w:t>
      </w:r>
    </w:p>
    <w:p w:rsidR="00E073FE" w:rsidRDefault="00E073FE" w:rsidP="00E073FE">
      <w:pPr>
        <w:widowControl w:val="0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Должностное лицо администрации, ответственное за предоставление муниципальной услуги несет персональную ответственность, закрепленную в его должностной инструкции, в соответствии с законодательством Российской Федерации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. </w:t>
      </w:r>
    </w:p>
    <w:p w:rsidR="00E073FE" w:rsidRPr="008B3570" w:rsidRDefault="00E073FE" w:rsidP="00E073FE">
      <w:pPr>
        <w:widowControl w:val="0"/>
        <w:ind w:firstLine="567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 xml:space="preserve">27. </w:t>
      </w:r>
      <w:r w:rsidRPr="008B3570"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E073FE" w:rsidRPr="008B3570" w:rsidRDefault="00E073FE" w:rsidP="00E073FE">
      <w:pPr>
        <w:widowControl w:val="0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Контроль за рассмотрением своего запроса может осуществлять заявитель на основании информации, полученной у должностного лица администрации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района</w:t>
      </w: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, ответственного за предоставление муниципальной услуги. </w:t>
      </w:r>
    </w:p>
    <w:p w:rsidR="00E073FE" w:rsidRPr="008B3570" w:rsidRDefault="00E073FE" w:rsidP="00E073FE">
      <w:pPr>
        <w:widowControl w:val="0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мерах, принятых по результатам проверок. </w:t>
      </w:r>
    </w:p>
    <w:p w:rsidR="00E073FE" w:rsidRPr="008B3570" w:rsidRDefault="00E073FE" w:rsidP="00E073FE">
      <w:pPr>
        <w:widowControl w:val="0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</w:t>
      </w:r>
      <w:r w:rsidRPr="008B3570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lastRenderedPageBreak/>
        <w:t xml:space="preserve">соответствии с законодательством Российской Федерации. </w:t>
      </w:r>
    </w:p>
    <w:p w:rsidR="00806B5E" w:rsidRDefault="00806B5E" w:rsidP="00806B5E">
      <w:pPr>
        <w:pStyle w:val="120"/>
        <w:tabs>
          <w:tab w:val="left" w:pos="142"/>
          <w:tab w:val="left" w:pos="1134"/>
        </w:tabs>
        <w:spacing w:line="322" w:lineRule="exact"/>
        <w:ind w:left="0" w:right="-29"/>
        <w:jc w:val="center"/>
      </w:pPr>
      <w:r>
        <w:rPr>
          <w:lang w:val="en-US"/>
        </w:rPr>
        <w:t>V</w:t>
      </w:r>
      <w:r>
        <w:t>. ДОСУДЕБНЫЙ</w:t>
      </w:r>
      <w:r>
        <w:rPr>
          <w:spacing w:val="-5"/>
        </w:rPr>
        <w:t xml:space="preserve"> </w:t>
      </w:r>
      <w:r>
        <w:t>(ВНЕСУДЕБНЫЙ)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ДЕЙСТВИЙ </w:t>
      </w:r>
      <w:r w:rsidRPr="00CE1B58">
        <w:t>(БЕЗДЕЙСТВИЯ) ОРГАНА</w:t>
      </w:r>
      <w:r>
        <w:t>, ПРЕДОСТАВЛЯЮЩЕГО МУНИЦИПАЛЬНУЮ У</w:t>
      </w:r>
      <w:r w:rsidRPr="00CE1B58">
        <w:t>СЛУГУ, А ТАКЖЕ ИХ ДОЛЖНОСТНЫХ ЛИЦ, МУНИЦИПАЛЬНЫХ</w:t>
      </w:r>
      <w:r w:rsidRPr="00CE1B58">
        <w:rPr>
          <w:spacing w:val="1"/>
        </w:rPr>
        <w:t xml:space="preserve"> </w:t>
      </w:r>
      <w:r w:rsidRPr="00CE1B58">
        <w:t>СЛУЖАЩИХ</w:t>
      </w:r>
    </w:p>
    <w:p w:rsidR="00806B5E" w:rsidRDefault="00806B5E" w:rsidP="00C651A5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A1754" w:rsidRDefault="00602024" w:rsidP="00602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A1754" w:rsidRPr="0050206E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решений, действий (бездействия) </w:t>
      </w:r>
      <w:r w:rsidR="00DA1754">
        <w:rPr>
          <w:rFonts w:ascii="Times New Roman" w:hAnsi="Times New Roman" w:cs="Times New Roman"/>
          <w:sz w:val="28"/>
          <w:szCs w:val="28"/>
        </w:rPr>
        <w:t>Уполномоченного органа, администрации Абанского района</w:t>
      </w:r>
      <w:r w:rsidR="003F4A80">
        <w:rPr>
          <w:rFonts w:ascii="Times New Roman" w:hAnsi="Times New Roman" w:cs="Times New Roman"/>
          <w:sz w:val="28"/>
          <w:szCs w:val="28"/>
        </w:rPr>
        <w:t xml:space="preserve">, их </w:t>
      </w:r>
      <w:r w:rsidR="00DA1754">
        <w:rPr>
          <w:rFonts w:ascii="Times New Roman" w:hAnsi="Times New Roman" w:cs="Times New Roman"/>
          <w:sz w:val="28"/>
          <w:szCs w:val="28"/>
        </w:rPr>
        <w:t xml:space="preserve">должностных лиц либо муниципальных служащих </w:t>
      </w:r>
      <w:r w:rsidR="00DA1754" w:rsidRPr="003B05A5">
        <w:rPr>
          <w:rFonts w:ascii="Times New Roman" w:hAnsi="Times New Roman" w:cs="Times New Roman"/>
          <w:sz w:val="28"/>
          <w:szCs w:val="28"/>
        </w:rPr>
        <w:t>в досудебном (внесудебном) порядке.</w:t>
      </w:r>
    </w:p>
    <w:p w:rsidR="00DA1754" w:rsidRDefault="00DA1754" w:rsidP="00DA1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A5">
        <w:rPr>
          <w:rFonts w:ascii="Times New Roman" w:hAnsi="Times New Roman" w:cs="Times New Roman"/>
          <w:sz w:val="28"/>
          <w:szCs w:val="28"/>
        </w:rPr>
        <w:t xml:space="preserve">Обжалование решений и действий (бездействия) </w:t>
      </w:r>
      <w:r w:rsidR="003F4A80">
        <w:rPr>
          <w:rFonts w:ascii="Times New Roman" w:hAnsi="Times New Roman" w:cs="Times New Roman"/>
          <w:sz w:val="28"/>
          <w:szCs w:val="28"/>
        </w:rPr>
        <w:t>Уполномоченного органа, администрации Абанского района, их должностных лиц либо муниципальных служащих</w:t>
      </w:r>
      <w:r w:rsidRPr="003B05A5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 осуществляется в соответствии с </w:t>
      </w:r>
      <w:r w:rsidR="00BC29B9">
        <w:rPr>
          <w:rFonts w:ascii="Times New Roman" w:hAnsi="Times New Roman" w:cs="Times New Roman"/>
          <w:sz w:val="28"/>
          <w:szCs w:val="28"/>
        </w:rPr>
        <w:t xml:space="preserve">Федеральным законом № 210-ФЗ, а </w:t>
      </w:r>
      <w:r w:rsidRPr="003B05A5">
        <w:rPr>
          <w:rFonts w:ascii="Times New Roman" w:hAnsi="Times New Roman" w:cs="Times New Roman"/>
          <w:sz w:val="28"/>
          <w:szCs w:val="28"/>
        </w:rPr>
        <w:t xml:space="preserve">также настоящим </w:t>
      </w:r>
      <w:r w:rsidR="00C0149C">
        <w:rPr>
          <w:rFonts w:ascii="Times New Roman" w:hAnsi="Times New Roman" w:cs="Times New Roman"/>
          <w:sz w:val="28"/>
          <w:szCs w:val="28"/>
        </w:rPr>
        <w:t>Административным р</w:t>
      </w:r>
      <w:r w:rsidRPr="003B05A5">
        <w:rPr>
          <w:rFonts w:ascii="Times New Roman" w:hAnsi="Times New Roman" w:cs="Times New Roman"/>
          <w:sz w:val="28"/>
          <w:szCs w:val="28"/>
        </w:rPr>
        <w:t>егламентом.</w:t>
      </w:r>
    </w:p>
    <w:p w:rsidR="00DA1754" w:rsidRPr="00B20B10" w:rsidRDefault="00602024" w:rsidP="00DA175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DA1754" w:rsidRPr="00B20B10">
        <w:rPr>
          <w:rFonts w:ascii="Times New Roman" w:hAnsi="Times New Roman"/>
          <w:sz w:val="28"/>
          <w:szCs w:val="28"/>
        </w:rPr>
        <w:t xml:space="preserve">. Жалоба в порядке подчиненности на решения или действия (бездействие) должностных лиц, муниципальных служащих </w:t>
      </w:r>
      <w:r w:rsidR="00C0149C">
        <w:rPr>
          <w:rFonts w:ascii="Times New Roman" w:hAnsi="Times New Roman"/>
          <w:sz w:val="28"/>
          <w:szCs w:val="28"/>
        </w:rPr>
        <w:t>Уполномоченного органа</w:t>
      </w:r>
      <w:r w:rsidR="00DA1754" w:rsidRPr="00B20B10">
        <w:rPr>
          <w:rFonts w:ascii="Times New Roman" w:hAnsi="Times New Roman"/>
          <w:sz w:val="28"/>
          <w:szCs w:val="28"/>
        </w:rPr>
        <w:t xml:space="preserve"> подается на имя руководителя </w:t>
      </w:r>
      <w:r w:rsidR="00F435A2">
        <w:rPr>
          <w:rFonts w:ascii="Times New Roman" w:hAnsi="Times New Roman"/>
          <w:sz w:val="28"/>
          <w:szCs w:val="28"/>
        </w:rPr>
        <w:t>Уполномоченного органа</w:t>
      </w:r>
      <w:r w:rsidR="00DA1754" w:rsidRPr="00B20B10">
        <w:rPr>
          <w:rFonts w:ascii="Times New Roman" w:hAnsi="Times New Roman"/>
          <w:sz w:val="28"/>
          <w:szCs w:val="28"/>
        </w:rPr>
        <w:t>.</w:t>
      </w:r>
    </w:p>
    <w:p w:rsidR="00DA1754" w:rsidRPr="00B20B10" w:rsidRDefault="00DA1754" w:rsidP="00DA17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10">
        <w:rPr>
          <w:rFonts w:ascii="Times New Roman" w:hAnsi="Times New Roman"/>
          <w:sz w:val="28"/>
          <w:szCs w:val="28"/>
        </w:rPr>
        <w:t xml:space="preserve">Жалоба в порядке подчиненности на решения или действия (бездействие) руководителя </w:t>
      </w:r>
      <w:r w:rsidR="00F435A2">
        <w:rPr>
          <w:rFonts w:ascii="Times New Roman" w:hAnsi="Times New Roman"/>
          <w:sz w:val="28"/>
          <w:szCs w:val="28"/>
        </w:rPr>
        <w:t>Уполномоченного органа</w:t>
      </w:r>
      <w:r w:rsidRPr="00B20B10">
        <w:rPr>
          <w:rFonts w:ascii="Times New Roman" w:hAnsi="Times New Roman"/>
          <w:sz w:val="28"/>
          <w:szCs w:val="28"/>
        </w:rPr>
        <w:t xml:space="preserve"> подается на имя Главы Абанского района.</w:t>
      </w:r>
    </w:p>
    <w:p w:rsidR="00DA1754" w:rsidRPr="00B20B10" w:rsidRDefault="00602024" w:rsidP="00DA175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DA1754" w:rsidRPr="00B20B10">
        <w:rPr>
          <w:rFonts w:ascii="Times New Roman" w:hAnsi="Times New Roman"/>
          <w:sz w:val="28"/>
          <w:szCs w:val="28"/>
        </w:rPr>
        <w:t>. Основанием для начала процедуры досудебного (внесудебного) обжалования является поступление жалобы.</w:t>
      </w:r>
    </w:p>
    <w:p w:rsidR="00DA1754" w:rsidRPr="00B20B10" w:rsidRDefault="00DA1754" w:rsidP="00DA17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10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DA1754" w:rsidRPr="0050206E" w:rsidRDefault="00DA1754" w:rsidP="00DA17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10">
        <w:rPr>
          <w:rFonts w:ascii="Times New Roman" w:hAnsi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Интернет</w:t>
      </w:r>
      <w:r w:rsidRPr="0050206E">
        <w:rPr>
          <w:rFonts w:ascii="Times New Roman" w:hAnsi="Times New Roman"/>
          <w:sz w:val="28"/>
          <w:szCs w:val="28"/>
        </w:rPr>
        <w:t xml:space="preserve">, </w:t>
      </w:r>
      <w:r w:rsidR="00F435A2">
        <w:rPr>
          <w:rFonts w:ascii="Times New Roman" w:hAnsi="Times New Roman"/>
          <w:sz w:val="28"/>
          <w:szCs w:val="28"/>
        </w:rPr>
        <w:t>официального с</w:t>
      </w:r>
      <w:r w:rsidRPr="0050206E">
        <w:rPr>
          <w:rFonts w:ascii="Times New Roman" w:hAnsi="Times New Roman"/>
          <w:sz w:val="28"/>
          <w:szCs w:val="28"/>
        </w:rPr>
        <w:t>айта,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A1754" w:rsidRPr="00B20B10" w:rsidRDefault="00602024" w:rsidP="00DA175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DA1754" w:rsidRPr="00B20B10">
        <w:rPr>
          <w:rFonts w:ascii="Times New Roman" w:hAnsi="Times New Roman"/>
          <w:sz w:val="28"/>
          <w:szCs w:val="28"/>
        </w:rPr>
        <w:t>. Предметом досудебного (внесудебного) обжалования является:</w:t>
      </w:r>
    </w:p>
    <w:p w:rsidR="00DA1754" w:rsidRPr="00B20B10" w:rsidRDefault="00F435A2" w:rsidP="00DA175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нарушение срока регистрации з</w:t>
      </w:r>
      <w:r w:rsidR="00DA1754" w:rsidRPr="00B20B10">
        <w:rPr>
          <w:rFonts w:ascii="Times New Roman" w:hAnsi="Times New Roman"/>
          <w:sz w:val="28"/>
          <w:szCs w:val="28"/>
        </w:rPr>
        <w:t>аявления;</w:t>
      </w:r>
    </w:p>
    <w:p w:rsidR="00DA1754" w:rsidRDefault="00DA1754" w:rsidP="00DA1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06E">
        <w:rPr>
          <w:rFonts w:ascii="Times New Roman" w:hAnsi="Times New Roman" w:cs="Times New Roman"/>
          <w:sz w:val="28"/>
          <w:szCs w:val="28"/>
        </w:rPr>
        <w:t xml:space="preserve">2) </w:t>
      </w:r>
      <w:r w:rsidR="00F435A2">
        <w:rPr>
          <w:rFonts w:ascii="Times New Roman" w:hAnsi="Times New Roman" w:cs="Times New Roman"/>
          <w:sz w:val="28"/>
          <w:szCs w:val="28"/>
        </w:rPr>
        <w:t>нарушение срока предоставления м</w:t>
      </w:r>
      <w:r w:rsidRPr="0050206E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Pr="003B05A5">
        <w:rPr>
          <w:rFonts w:ascii="Times New Roman" w:hAnsi="Times New Roman" w:cs="Times New Roman"/>
          <w:sz w:val="28"/>
          <w:szCs w:val="28"/>
        </w:rPr>
        <w:t>;</w:t>
      </w:r>
    </w:p>
    <w:p w:rsidR="00DA1754" w:rsidRPr="00364EF6" w:rsidRDefault="00F435A2" w:rsidP="00DA175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требование у з</w:t>
      </w:r>
      <w:r w:rsidR="00DA1754" w:rsidRPr="00B20B10">
        <w:rPr>
          <w:rFonts w:ascii="Times New Roman" w:hAnsi="Times New Roman"/>
          <w:sz w:val="28"/>
          <w:szCs w:val="28"/>
        </w:rPr>
        <w:t xml:space="preserve">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</w:t>
      </w:r>
      <w:r w:rsidR="00DA1754" w:rsidRPr="00364EF6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>выми актами для предоставления м</w:t>
      </w:r>
      <w:r w:rsidR="00DA1754" w:rsidRPr="00364EF6">
        <w:rPr>
          <w:rFonts w:ascii="Times New Roman" w:hAnsi="Times New Roman"/>
          <w:sz w:val="28"/>
          <w:szCs w:val="28"/>
        </w:rPr>
        <w:t>униципальной услуги;</w:t>
      </w:r>
    </w:p>
    <w:p w:rsidR="00DA1754" w:rsidRPr="00364EF6" w:rsidRDefault="00DA1754" w:rsidP="00DA17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4EF6">
        <w:rPr>
          <w:rFonts w:ascii="Times New Roman" w:hAnsi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</w:t>
      </w:r>
      <w:r w:rsidRPr="003B05A5">
        <w:rPr>
          <w:rFonts w:ascii="Times New Roman" w:hAnsi="Times New Roman"/>
          <w:sz w:val="28"/>
          <w:szCs w:val="28"/>
        </w:rPr>
        <w:t xml:space="preserve">выми актами субъектов Российской Федерации, муниципальными правовыми актами, для предоставления </w:t>
      </w:r>
      <w:r w:rsidR="00F435A2">
        <w:rPr>
          <w:rFonts w:ascii="Times New Roman" w:hAnsi="Times New Roman"/>
          <w:sz w:val="28"/>
          <w:szCs w:val="28"/>
        </w:rPr>
        <w:t>м</w:t>
      </w:r>
      <w:r w:rsidRPr="003B05A5">
        <w:rPr>
          <w:rFonts w:ascii="Times New Roman" w:hAnsi="Times New Roman"/>
          <w:sz w:val="28"/>
          <w:szCs w:val="28"/>
        </w:rPr>
        <w:t>униципальной услуги;</w:t>
      </w:r>
    </w:p>
    <w:p w:rsidR="00DA1754" w:rsidRDefault="00DA1754" w:rsidP="00DA1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отказ в пре</w:t>
      </w:r>
      <w:r w:rsidR="00F435A2">
        <w:rPr>
          <w:rFonts w:ascii="Times New Roman" w:hAnsi="Times New Roman" w:cs="Times New Roman"/>
          <w:sz w:val="28"/>
          <w:szCs w:val="28"/>
        </w:rPr>
        <w:t>доставлении м</w:t>
      </w:r>
      <w:r>
        <w:rPr>
          <w:rFonts w:ascii="Times New Roman" w:hAnsi="Times New Roman" w:cs="Times New Roman"/>
          <w:sz w:val="28"/>
          <w:szCs w:val="28"/>
        </w:rPr>
        <w:t>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Pr="003B05A5">
        <w:rPr>
          <w:rFonts w:ascii="Times New Roman" w:hAnsi="Times New Roman" w:cs="Times New Roman"/>
          <w:sz w:val="28"/>
          <w:szCs w:val="28"/>
        </w:rPr>
        <w:t>;</w:t>
      </w:r>
    </w:p>
    <w:p w:rsidR="00DA1754" w:rsidRPr="00364EF6" w:rsidRDefault="00F435A2" w:rsidP="00DA175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 требование у заявителя при предоставлении м</w:t>
      </w:r>
      <w:r w:rsidR="00DA1754" w:rsidRPr="00364EF6">
        <w:rPr>
          <w:rFonts w:ascii="Times New Roman" w:hAnsi="Times New Roman"/>
          <w:sz w:val="28"/>
          <w:szCs w:val="28"/>
        </w:rPr>
        <w:t>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A1754" w:rsidRDefault="00DA1754" w:rsidP="00DA1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F6">
        <w:rPr>
          <w:rFonts w:ascii="Times New Roman" w:hAnsi="Times New Roman" w:cs="Times New Roman"/>
          <w:sz w:val="28"/>
          <w:szCs w:val="28"/>
        </w:rPr>
        <w:t xml:space="preserve">7) </w:t>
      </w:r>
      <w:r w:rsidR="00F435A2">
        <w:rPr>
          <w:rFonts w:ascii="Times New Roman" w:hAnsi="Times New Roman" w:cs="Times New Roman"/>
          <w:sz w:val="28"/>
          <w:szCs w:val="28"/>
        </w:rPr>
        <w:t>отказ органа, предоставляющего м</w:t>
      </w:r>
      <w:r w:rsidRPr="00364EF6">
        <w:rPr>
          <w:rFonts w:ascii="Times New Roman" w:hAnsi="Times New Roman" w:cs="Times New Roman"/>
          <w:sz w:val="28"/>
          <w:szCs w:val="28"/>
        </w:rPr>
        <w:t>униципальную услугу, должностного</w:t>
      </w:r>
      <w:r w:rsidR="00F435A2">
        <w:rPr>
          <w:rFonts w:ascii="Times New Roman" w:hAnsi="Times New Roman" w:cs="Times New Roman"/>
          <w:sz w:val="28"/>
          <w:szCs w:val="28"/>
        </w:rPr>
        <w:t xml:space="preserve"> лица органа, предоставляющего м</w:t>
      </w:r>
      <w:r w:rsidRPr="00364EF6">
        <w:rPr>
          <w:rFonts w:ascii="Times New Roman" w:hAnsi="Times New Roman" w:cs="Times New Roman"/>
          <w:sz w:val="28"/>
          <w:szCs w:val="28"/>
        </w:rPr>
        <w:t>униципальную услугу,</w:t>
      </w:r>
      <w:r w:rsidR="00F435A2">
        <w:rPr>
          <w:rFonts w:ascii="Times New Roman" w:hAnsi="Times New Roman" w:cs="Times New Roman"/>
          <w:sz w:val="28"/>
          <w:szCs w:val="28"/>
        </w:rPr>
        <w:t xml:space="preserve"> </w:t>
      </w:r>
      <w:r w:rsidRPr="003B05A5">
        <w:rPr>
          <w:rFonts w:ascii="Times New Roman" w:hAnsi="Times New Roman" w:cs="Times New Roman"/>
          <w:sz w:val="28"/>
          <w:szCs w:val="28"/>
        </w:rPr>
        <w:t>в исправлении допущенных опечаток и ошибок в выданн</w:t>
      </w:r>
      <w:r w:rsidR="00F435A2">
        <w:rPr>
          <w:rFonts w:ascii="Times New Roman" w:hAnsi="Times New Roman" w:cs="Times New Roman"/>
          <w:sz w:val="28"/>
          <w:szCs w:val="28"/>
        </w:rPr>
        <w:t>ых в результате предоставления м</w:t>
      </w:r>
      <w:r w:rsidRPr="003B05A5">
        <w:rPr>
          <w:rFonts w:ascii="Times New Roman" w:hAnsi="Times New Roman" w:cs="Times New Roman"/>
          <w:sz w:val="28"/>
          <w:szCs w:val="28"/>
        </w:rPr>
        <w:t>униципальной услуги документах либо нарушение установленного срока внесения таких исправлений.;</w:t>
      </w:r>
    </w:p>
    <w:p w:rsidR="00DA1754" w:rsidRDefault="00DA1754" w:rsidP="00DA175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нарушение срока или порядка выдачи документов по </w:t>
      </w:r>
      <w:r w:rsidR="00BC29B9">
        <w:rPr>
          <w:rFonts w:ascii="Times New Roman" w:hAnsi="Times New Roman"/>
          <w:sz w:val="28"/>
          <w:szCs w:val="28"/>
        </w:rPr>
        <w:t>результатам предоставления м</w:t>
      </w:r>
      <w:r>
        <w:rPr>
          <w:rFonts w:ascii="Times New Roman" w:hAnsi="Times New Roman"/>
          <w:sz w:val="28"/>
          <w:szCs w:val="28"/>
        </w:rPr>
        <w:t>униципальной услуги;</w:t>
      </w:r>
    </w:p>
    <w:p w:rsidR="00DA1754" w:rsidRPr="001544B2" w:rsidRDefault="00DA1754" w:rsidP="00DA17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D2C">
        <w:rPr>
          <w:rFonts w:ascii="Times New Roman" w:hAnsi="Times New Roman"/>
          <w:sz w:val="28"/>
          <w:szCs w:val="28"/>
        </w:rPr>
        <w:t xml:space="preserve">9) </w:t>
      </w:r>
      <w:r w:rsidR="00BC29B9">
        <w:rPr>
          <w:rFonts w:ascii="Times New Roman" w:hAnsi="Times New Roman"/>
          <w:sz w:val="28"/>
          <w:szCs w:val="28"/>
        </w:rPr>
        <w:t>приостановление предоставления м</w:t>
      </w:r>
      <w:r w:rsidRPr="00E84D2C">
        <w:rPr>
          <w:rFonts w:ascii="Times New Roman" w:hAnsi="Times New Roman"/>
          <w:sz w:val="28"/>
          <w:szCs w:val="28"/>
        </w:rPr>
        <w:t>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1544B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A1754" w:rsidRDefault="00BC29B9" w:rsidP="00DA1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требование у з</w:t>
      </w:r>
      <w:r w:rsidR="00DA1754" w:rsidRPr="003B05A5">
        <w:rPr>
          <w:rFonts w:ascii="Times New Roman" w:hAnsi="Times New Roman" w:cs="Times New Roman"/>
          <w:sz w:val="28"/>
          <w:szCs w:val="28"/>
        </w:rPr>
        <w:t xml:space="preserve">аявителя при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A1754" w:rsidRPr="003B05A5">
        <w:rPr>
          <w:rFonts w:ascii="Times New Roman" w:hAnsi="Times New Roman" w:cs="Times New Roman"/>
          <w:sz w:val="28"/>
          <w:szCs w:val="28"/>
        </w:rPr>
        <w:t xml:space="preserve">униципальной услуги документов или информации, на отсутствие и (или) недостоверность которых не указывалось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A1754" w:rsidRPr="003B05A5">
        <w:rPr>
          <w:rFonts w:ascii="Times New Roman" w:hAnsi="Times New Roman" w:cs="Times New Roman"/>
          <w:sz w:val="28"/>
          <w:szCs w:val="28"/>
        </w:rPr>
        <w:t>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м</w:t>
      </w:r>
      <w:r w:rsidR="00DA1754" w:rsidRPr="003B05A5">
        <w:rPr>
          <w:rFonts w:ascii="Times New Roman" w:hAnsi="Times New Roman" w:cs="Times New Roman"/>
          <w:sz w:val="28"/>
          <w:szCs w:val="28"/>
        </w:rPr>
        <w:t xml:space="preserve">униципальной услуги, за исключением случаев, предусмотренных </w:t>
      </w:r>
      <w:hyperlink r:id="rId10" w:history="1">
        <w:r w:rsidR="00DA1754" w:rsidRPr="001544B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="00DA1754" w:rsidRPr="00154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№ 210-ФЗ</w:t>
      </w:r>
      <w:r w:rsidR="00DA1754" w:rsidRPr="003B05A5">
        <w:rPr>
          <w:rFonts w:ascii="Times New Roman" w:hAnsi="Times New Roman" w:cs="Times New Roman"/>
          <w:sz w:val="28"/>
          <w:szCs w:val="28"/>
        </w:rPr>
        <w:t>.</w:t>
      </w:r>
    </w:p>
    <w:p w:rsidR="00DA1754" w:rsidRPr="00E84D2C" w:rsidRDefault="00602024" w:rsidP="00DA175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DA1754" w:rsidRPr="00E84D2C">
        <w:rPr>
          <w:rFonts w:ascii="Times New Roman" w:hAnsi="Times New Roman"/>
          <w:sz w:val="28"/>
          <w:szCs w:val="28"/>
        </w:rPr>
        <w:t>. Жалоба должна содержать:</w:t>
      </w:r>
    </w:p>
    <w:p w:rsidR="00DA1754" w:rsidRDefault="00DA1754" w:rsidP="00DA175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</w:t>
      </w:r>
      <w:r w:rsidR="00BC29B9">
        <w:rPr>
          <w:rFonts w:ascii="Times New Roman" w:hAnsi="Times New Roman"/>
          <w:sz w:val="28"/>
          <w:szCs w:val="28"/>
        </w:rPr>
        <w:t>вание органа, предоставляющего м</w:t>
      </w:r>
      <w:r>
        <w:rPr>
          <w:rFonts w:ascii="Times New Roman" w:hAnsi="Times New Roman"/>
          <w:sz w:val="28"/>
          <w:szCs w:val="28"/>
        </w:rPr>
        <w:t>униципальную услугу, должностного</w:t>
      </w:r>
      <w:r w:rsidR="00BC29B9">
        <w:rPr>
          <w:rFonts w:ascii="Times New Roman" w:hAnsi="Times New Roman"/>
          <w:sz w:val="28"/>
          <w:szCs w:val="28"/>
        </w:rPr>
        <w:t xml:space="preserve"> лица органа, предоставляющего м</w:t>
      </w:r>
      <w:r>
        <w:rPr>
          <w:rFonts w:ascii="Times New Roman" w:hAnsi="Times New Roman"/>
          <w:sz w:val="28"/>
          <w:szCs w:val="28"/>
        </w:rPr>
        <w:t>униципальную услугу, либо муниципального служащего</w:t>
      </w:r>
      <w:r w:rsidRPr="00E84D2C">
        <w:rPr>
          <w:rFonts w:ascii="Times New Roman" w:hAnsi="Times New Roman"/>
          <w:sz w:val="28"/>
          <w:szCs w:val="28"/>
        </w:rPr>
        <w:t>;</w:t>
      </w:r>
    </w:p>
    <w:p w:rsidR="00DA1754" w:rsidRDefault="00DA1754" w:rsidP="00DA175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фамилию, имя, отчество (последнее - при наличии</w:t>
      </w:r>
      <w:r w:rsidR="005535C9">
        <w:rPr>
          <w:rFonts w:ascii="Times New Roman" w:hAnsi="Times New Roman"/>
          <w:sz w:val="28"/>
          <w:szCs w:val="28"/>
        </w:rPr>
        <w:t>), сведения о месте жительства з</w:t>
      </w:r>
      <w:r>
        <w:rPr>
          <w:rFonts w:ascii="Times New Roman" w:hAnsi="Times New Roman"/>
          <w:sz w:val="28"/>
          <w:szCs w:val="28"/>
        </w:rPr>
        <w:t>аявителя - физического лица либо наименовани</w:t>
      </w:r>
      <w:r w:rsidR="005535C9">
        <w:rPr>
          <w:rFonts w:ascii="Times New Roman" w:hAnsi="Times New Roman"/>
          <w:sz w:val="28"/>
          <w:szCs w:val="28"/>
        </w:rPr>
        <w:t>е, сведения о месте нахождения з</w:t>
      </w:r>
      <w:r>
        <w:rPr>
          <w:rFonts w:ascii="Times New Roman" w:hAnsi="Times New Roman"/>
          <w:sz w:val="28"/>
          <w:szCs w:val="28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5535C9">
        <w:rPr>
          <w:rFonts w:ascii="Times New Roman" w:hAnsi="Times New Roman"/>
          <w:sz w:val="28"/>
          <w:szCs w:val="28"/>
        </w:rPr>
        <w:t>ым должен быть направлен ответ з</w:t>
      </w:r>
      <w:r>
        <w:rPr>
          <w:rFonts w:ascii="Times New Roman" w:hAnsi="Times New Roman"/>
          <w:sz w:val="28"/>
          <w:szCs w:val="28"/>
        </w:rPr>
        <w:t>аявителю;</w:t>
      </w:r>
    </w:p>
    <w:p w:rsidR="00DA1754" w:rsidRPr="001544B2" w:rsidRDefault="00DA1754" w:rsidP="00DA1754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</w:t>
      </w:r>
      <w:r w:rsidR="005535C9">
        <w:rPr>
          <w:rFonts w:ascii="Times New Roman" w:hAnsi="Times New Roman"/>
          <w:sz w:val="28"/>
          <w:szCs w:val="28"/>
        </w:rPr>
        <w:t>твии) органа, предоставляющего м</w:t>
      </w:r>
      <w:r>
        <w:rPr>
          <w:rFonts w:ascii="Times New Roman" w:hAnsi="Times New Roman"/>
          <w:sz w:val="28"/>
          <w:szCs w:val="28"/>
        </w:rPr>
        <w:t>униципальную услугу, должностного лица органа, предоставл</w:t>
      </w:r>
      <w:r w:rsidR="005535C9">
        <w:rPr>
          <w:rFonts w:ascii="Times New Roman" w:hAnsi="Times New Roman"/>
          <w:sz w:val="28"/>
          <w:szCs w:val="28"/>
        </w:rPr>
        <w:t>яющего м</w:t>
      </w:r>
      <w:r>
        <w:rPr>
          <w:rFonts w:ascii="Times New Roman" w:hAnsi="Times New Roman"/>
          <w:sz w:val="28"/>
          <w:szCs w:val="28"/>
        </w:rPr>
        <w:t>униципальную услугу</w:t>
      </w:r>
      <w:r w:rsidRPr="001544B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A1754" w:rsidRPr="00CA57C2" w:rsidRDefault="00DA1754" w:rsidP="00DA17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57C2">
        <w:rPr>
          <w:rFonts w:ascii="Times New Roman" w:hAnsi="Times New Roman"/>
          <w:sz w:val="28"/>
          <w:szCs w:val="28"/>
        </w:rPr>
        <w:t>4</w:t>
      </w:r>
      <w:r w:rsidR="005535C9">
        <w:rPr>
          <w:rFonts w:ascii="Times New Roman" w:hAnsi="Times New Roman"/>
          <w:sz w:val="28"/>
          <w:szCs w:val="28"/>
        </w:rPr>
        <w:t>) доводы, на основании которых з</w:t>
      </w:r>
      <w:r w:rsidRPr="00CA57C2">
        <w:rPr>
          <w:rFonts w:ascii="Times New Roman" w:hAnsi="Times New Roman"/>
          <w:sz w:val="28"/>
          <w:szCs w:val="28"/>
        </w:rPr>
        <w:t>аявитель не согласен с решением и действием (бездейст</w:t>
      </w:r>
      <w:r w:rsidR="005535C9">
        <w:rPr>
          <w:rFonts w:ascii="Times New Roman" w:hAnsi="Times New Roman"/>
          <w:sz w:val="28"/>
          <w:szCs w:val="28"/>
        </w:rPr>
        <w:t>вием) органа, предоставляющего м</w:t>
      </w:r>
      <w:r w:rsidRPr="00CA57C2">
        <w:rPr>
          <w:rFonts w:ascii="Times New Roman" w:hAnsi="Times New Roman"/>
          <w:sz w:val="28"/>
          <w:szCs w:val="28"/>
        </w:rPr>
        <w:t>униципальную услугу, должностного лица о</w:t>
      </w:r>
      <w:r>
        <w:rPr>
          <w:rFonts w:ascii="Times New Roman" w:hAnsi="Times New Roman"/>
          <w:sz w:val="28"/>
          <w:szCs w:val="28"/>
        </w:rPr>
        <w:t xml:space="preserve">ргана, предоставляющего </w:t>
      </w:r>
      <w:r w:rsidR="005535C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униципальную услугу</w:t>
      </w:r>
      <w:r w:rsidR="005535C9">
        <w:rPr>
          <w:rFonts w:ascii="Times New Roman" w:hAnsi="Times New Roman"/>
          <w:sz w:val="28"/>
          <w:szCs w:val="28"/>
        </w:rPr>
        <w:t xml:space="preserve">. </w:t>
      </w:r>
      <w:r w:rsidRPr="00CA57C2">
        <w:rPr>
          <w:rFonts w:ascii="Times New Roman" w:hAnsi="Times New Roman"/>
          <w:sz w:val="28"/>
          <w:szCs w:val="28"/>
        </w:rPr>
        <w:t>Заявителем могут быть представлены документы (при н</w:t>
      </w:r>
      <w:r w:rsidR="005535C9">
        <w:rPr>
          <w:rFonts w:ascii="Times New Roman" w:hAnsi="Times New Roman"/>
          <w:sz w:val="28"/>
          <w:szCs w:val="28"/>
        </w:rPr>
        <w:t>аличии), подтверждающие доводы з</w:t>
      </w:r>
      <w:r w:rsidRPr="00CA57C2">
        <w:rPr>
          <w:rFonts w:ascii="Times New Roman" w:hAnsi="Times New Roman"/>
          <w:sz w:val="28"/>
          <w:szCs w:val="28"/>
        </w:rPr>
        <w:t>аявителя, либо их копии.</w:t>
      </w:r>
    </w:p>
    <w:p w:rsidR="00DA1754" w:rsidRPr="00B20B10" w:rsidRDefault="00602024" w:rsidP="00DA175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DA1754" w:rsidRPr="00B20B10">
        <w:rPr>
          <w:rFonts w:ascii="Times New Roman" w:hAnsi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DA1754" w:rsidRPr="00B20B10" w:rsidRDefault="00602024" w:rsidP="00DA175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DA1754" w:rsidRPr="00B20B10">
        <w:rPr>
          <w:rFonts w:ascii="Times New Roman" w:hAnsi="Times New Roman"/>
          <w:sz w:val="28"/>
          <w:szCs w:val="28"/>
        </w:rPr>
        <w:t xml:space="preserve">. Жалоба подлежит рассмотрению должностным лицом, наделенным полномочиями по рассмотрению жалоб, в течение 15 </w:t>
      </w:r>
      <w:r w:rsidR="00DA1754">
        <w:rPr>
          <w:rFonts w:ascii="Times New Roman" w:hAnsi="Times New Roman"/>
          <w:sz w:val="28"/>
          <w:szCs w:val="28"/>
        </w:rPr>
        <w:t xml:space="preserve">рабочих </w:t>
      </w:r>
      <w:r w:rsidR="00DA1754" w:rsidRPr="00B20B10">
        <w:rPr>
          <w:rFonts w:ascii="Times New Roman" w:hAnsi="Times New Roman"/>
          <w:sz w:val="28"/>
          <w:szCs w:val="28"/>
        </w:rPr>
        <w:t>дней со дня ее регистрации.</w:t>
      </w:r>
    </w:p>
    <w:p w:rsidR="00DA1754" w:rsidRPr="00B20B10" w:rsidRDefault="00DA1754" w:rsidP="00DA17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10">
        <w:rPr>
          <w:rFonts w:ascii="Times New Roman" w:hAnsi="Times New Roman"/>
          <w:sz w:val="28"/>
          <w:szCs w:val="28"/>
        </w:rPr>
        <w:lastRenderedPageBreak/>
        <w:t>В случае обжаловани</w:t>
      </w:r>
      <w:r w:rsidR="005535C9">
        <w:rPr>
          <w:rFonts w:ascii="Times New Roman" w:hAnsi="Times New Roman"/>
          <w:sz w:val="28"/>
          <w:szCs w:val="28"/>
        </w:rPr>
        <w:t>я отказа в приеме документов у з</w:t>
      </w:r>
      <w:r w:rsidRPr="00B20B10">
        <w:rPr>
          <w:rFonts w:ascii="Times New Roman" w:hAnsi="Times New Roman"/>
          <w:sz w:val="28"/>
          <w:szCs w:val="28"/>
        </w:rPr>
        <w:t xml:space="preserve">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B20B10">
        <w:rPr>
          <w:rFonts w:ascii="Times New Roman" w:hAnsi="Times New Roman"/>
          <w:sz w:val="28"/>
          <w:szCs w:val="28"/>
        </w:rPr>
        <w:t>дней со дня ее регистрации.</w:t>
      </w:r>
    </w:p>
    <w:p w:rsidR="00DA1754" w:rsidRDefault="00602024" w:rsidP="00DA1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="00DA1754" w:rsidRPr="003B05A5">
        <w:rPr>
          <w:rFonts w:ascii="Times New Roman" w:hAnsi="Times New Roman" w:cs="Times New Roman"/>
          <w:sz w:val="28"/>
          <w:szCs w:val="28"/>
        </w:rPr>
        <w:t xml:space="preserve"> Должностное лицо или орган, уполномоченные на рассмотрение жалобы, оставляют жалобу без ответа в следующих случаях:</w:t>
      </w:r>
    </w:p>
    <w:p w:rsidR="00DA1754" w:rsidRDefault="00DA1754" w:rsidP="00DA1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A5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их семей;</w:t>
      </w:r>
    </w:p>
    <w:p w:rsidR="00DA1754" w:rsidRDefault="00DA1754" w:rsidP="00DA1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A5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адрес);</w:t>
      </w:r>
    </w:p>
    <w:p w:rsidR="00DA1754" w:rsidRDefault="00DA1754" w:rsidP="00DA1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A5">
        <w:rPr>
          <w:rFonts w:ascii="Times New Roman" w:hAnsi="Times New Roman" w:cs="Times New Roman"/>
          <w:sz w:val="28"/>
          <w:szCs w:val="28"/>
        </w:rPr>
        <w:t>3) жалоба направлена не по компетенции органа администрации города.</w:t>
      </w:r>
    </w:p>
    <w:p w:rsidR="00DA1754" w:rsidRDefault="00DA1754" w:rsidP="00DA1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A5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сообщают заявителю об оставлении жалобы без ответа в течение трех рабочих дней с даты регистрации жалобы, если его фамилия и адрес поддаются прочтению.</w:t>
      </w:r>
    </w:p>
    <w:p w:rsidR="00DA1754" w:rsidRPr="00B20B10" w:rsidRDefault="00602024" w:rsidP="00DA175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5535C9">
        <w:rPr>
          <w:rFonts w:ascii="Times New Roman" w:hAnsi="Times New Roman"/>
          <w:sz w:val="28"/>
          <w:szCs w:val="28"/>
        </w:rPr>
        <w:t>. Ответ на жалобу з</w:t>
      </w:r>
      <w:r w:rsidR="00DA1754" w:rsidRPr="008759A6">
        <w:rPr>
          <w:rFonts w:ascii="Times New Roman" w:hAnsi="Times New Roman"/>
          <w:sz w:val="28"/>
          <w:szCs w:val="28"/>
        </w:rPr>
        <w:t xml:space="preserve">аявителя не дается в случаях, установленных Федеральным </w:t>
      </w:r>
      <w:hyperlink r:id="rId11" w:history="1">
        <w:r w:rsidR="00DA1754" w:rsidRPr="008759A6">
          <w:rPr>
            <w:rFonts w:ascii="Times New Roman" w:hAnsi="Times New Roman"/>
            <w:sz w:val="28"/>
            <w:szCs w:val="28"/>
          </w:rPr>
          <w:t>законом</w:t>
        </w:r>
      </w:hyperlink>
      <w:r w:rsidR="00DA1754" w:rsidRPr="008759A6">
        <w:rPr>
          <w:rFonts w:ascii="Times New Roman" w:hAnsi="Times New Roman"/>
          <w:sz w:val="28"/>
          <w:szCs w:val="28"/>
        </w:rPr>
        <w:t xml:space="preserve"> от</w:t>
      </w:r>
      <w:r w:rsidR="00DA1754" w:rsidRPr="00B20B10">
        <w:rPr>
          <w:rFonts w:ascii="Times New Roman" w:hAnsi="Times New Roman"/>
          <w:sz w:val="28"/>
          <w:szCs w:val="28"/>
        </w:rPr>
        <w:t xml:space="preserve"> 02.05.2006 N 59-ФЗ «О порядке рассмотрения обращений граждан Российской Федерации».</w:t>
      </w:r>
    </w:p>
    <w:p w:rsidR="00DA1754" w:rsidRPr="00B20B10" w:rsidRDefault="00602024" w:rsidP="00DA175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DA1754" w:rsidRPr="00B20B10">
        <w:rPr>
          <w:rFonts w:ascii="Times New Roman" w:hAnsi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DA1754" w:rsidRDefault="00DA1754" w:rsidP="00DA17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B10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A1754" w:rsidRPr="00B20B10" w:rsidRDefault="00DA1754" w:rsidP="00DA17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10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DA1754" w:rsidRPr="00CA57C2" w:rsidRDefault="00602024" w:rsidP="00DA175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DA1754" w:rsidRPr="00B20B10">
        <w:rPr>
          <w:rFonts w:ascii="Times New Roman" w:hAnsi="Times New Roman"/>
          <w:sz w:val="28"/>
          <w:szCs w:val="28"/>
        </w:rPr>
        <w:t xml:space="preserve">. Не позднее дня, следующего за днем принятия решения по результатам рассмотрения жалобы, Заявителю в письменной форме и по желанию </w:t>
      </w:r>
      <w:r w:rsidR="005535C9">
        <w:rPr>
          <w:rFonts w:ascii="Times New Roman" w:hAnsi="Times New Roman"/>
          <w:sz w:val="28"/>
          <w:szCs w:val="28"/>
        </w:rPr>
        <w:t>з</w:t>
      </w:r>
      <w:r w:rsidR="00DA1754" w:rsidRPr="00CA57C2">
        <w:rPr>
          <w:rFonts w:ascii="Times New Roman" w:hAnsi="Times New Roman"/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DA1754" w:rsidRDefault="00DA1754" w:rsidP="00DA1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A5">
        <w:rPr>
          <w:rFonts w:ascii="Times New Roman" w:hAnsi="Times New Roman" w:cs="Times New Roman"/>
          <w:sz w:val="28"/>
          <w:szCs w:val="28"/>
        </w:rPr>
        <w:t>В случае признания жалобы подл</w:t>
      </w:r>
      <w:r w:rsidR="005535C9">
        <w:rPr>
          <w:rFonts w:ascii="Times New Roman" w:hAnsi="Times New Roman" w:cs="Times New Roman"/>
          <w:sz w:val="28"/>
          <w:szCs w:val="28"/>
        </w:rPr>
        <w:t>ежащей удовлетворению в ответе з</w:t>
      </w:r>
      <w:r w:rsidRPr="003B05A5">
        <w:rPr>
          <w:rFonts w:ascii="Times New Roman" w:hAnsi="Times New Roman" w:cs="Times New Roman"/>
          <w:sz w:val="28"/>
          <w:szCs w:val="28"/>
        </w:rPr>
        <w:t>аявителю дается информация о действиях, осуществл</w:t>
      </w:r>
      <w:r w:rsidR="005535C9">
        <w:rPr>
          <w:rFonts w:ascii="Times New Roman" w:hAnsi="Times New Roman" w:cs="Times New Roman"/>
          <w:sz w:val="28"/>
          <w:szCs w:val="28"/>
        </w:rPr>
        <w:t>яемых органом, предоставляющим м</w:t>
      </w:r>
      <w:r w:rsidRPr="003B05A5">
        <w:rPr>
          <w:rFonts w:ascii="Times New Roman" w:hAnsi="Times New Roman" w:cs="Times New Roman"/>
          <w:sz w:val="28"/>
          <w:szCs w:val="28"/>
        </w:rPr>
        <w:t>униципальную услугу</w:t>
      </w:r>
      <w:r w:rsidR="005535C9">
        <w:rPr>
          <w:rFonts w:ascii="Times New Roman" w:hAnsi="Times New Roman" w:cs="Times New Roman"/>
          <w:sz w:val="28"/>
          <w:szCs w:val="28"/>
        </w:rPr>
        <w:t xml:space="preserve">, </w:t>
      </w:r>
      <w:r w:rsidRPr="003B05A5">
        <w:rPr>
          <w:rFonts w:ascii="Times New Roman" w:hAnsi="Times New Roman" w:cs="Times New Roman"/>
          <w:sz w:val="28"/>
          <w:szCs w:val="28"/>
        </w:rPr>
        <w:t>в целях незамедлительного устранения выявленных нарушений при оказ</w:t>
      </w:r>
      <w:r w:rsidR="005535C9">
        <w:rPr>
          <w:rFonts w:ascii="Times New Roman" w:hAnsi="Times New Roman" w:cs="Times New Roman"/>
          <w:sz w:val="28"/>
          <w:szCs w:val="28"/>
        </w:rPr>
        <w:t>ании м</w:t>
      </w:r>
      <w:r w:rsidRPr="003B05A5">
        <w:rPr>
          <w:rFonts w:ascii="Times New Roman" w:hAnsi="Times New Roman" w:cs="Times New Roman"/>
          <w:sz w:val="28"/>
          <w:szCs w:val="28"/>
        </w:rPr>
        <w:t>униципальной услуги, а также приносятся извинения за доставленные неудобства и указывается информация о дальнейших действиях</w:t>
      </w:r>
      <w:r w:rsidR="005535C9">
        <w:rPr>
          <w:rFonts w:ascii="Times New Roman" w:hAnsi="Times New Roman" w:cs="Times New Roman"/>
          <w:sz w:val="28"/>
          <w:szCs w:val="28"/>
        </w:rPr>
        <w:t>, которые необходимо совершить заявителю в целях получения м</w:t>
      </w:r>
      <w:r w:rsidRPr="003B05A5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DA1754" w:rsidRPr="003D50C4" w:rsidRDefault="00DA1754" w:rsidP="00DA1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A5">
        <w:rPr>
          <w:rFonts w:ascii="Times New Roman" w:hAnsi="Times New Roman" w:cs="Times New Roman"/>
          <w:sz w:val="28"/>
          <w:szCs w:val="28"/>
        </w:rPr>
        <w:t xml:space="preserve">В </w:t>
      </w:r>
      <w:r w:rsidRPr="003D50C4">
        <w:rPr>
          <w:rFonts w:ascii="Times New Roman" w:hAnsi="Times New Roman" w:cs="Times New Roman"/>
          <w:sz w:val="28"/>
          <w:szCs w:val="28"/>
        </w:rPr>
        <w:t>случае признания жалобы не подлежащей удовл</w:t>
      </w:r>
      <w:r w:rsidR="00602024" w:rsidRPr="003D50C4">
        <w:rPr>
          <w:rFonts w:ascii="Times New Roman" w:hAnsi="Times New Roman" w:cs="Times New Roman"/>
          <w:sz w:val="28"/>
          <w:szCs w:val="28"/>
        </w:rPr>
        <w:t>етворению в ответе з</w:t>
      </w:r>
      <w:r w:rsidRPr="003D50C4">
        <w:rPr>
          <w:rFonts w:ascii="Times New Roman" w:hAnsi="Times New Roman" w:cs="Times New Roman"/>
          <w:sz w:val="28"/>
          <w:szCs w:val="28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02024" w:rsidRPr="003D50C4" w:rsidRDefault="00602024" w:rsidP="00C651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50C4">
        <w:rPr>
          <w:rFonts w:ascii="Times New Roman" w:hAnsi="Times New Roman"/>
          <w:sz w:val="28"/>
          <w:szCs w:val="28"/>
        </w:rPr>
        <w:lastRenderedPageBreak/>
        <w:t>39</w:t>
      </w:r>
      <w:r w:rsidR="00DA1754" w:rsidRPr="003D50C4">
        <w:rPr>
          <w:rFonts w:ascii="Times New Roman" w:hAnsi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на рассмотрение жалобы лицо, незамедлительно направляет имеющиеся материалы в органы прокуратуры</w:t>
      </w:r>
      <w:r w:rsidRPr="003D50C4">
        <w:rPr>
          <w:rFonts w:ascii="Times New Roman" w:hAnsi="Times New Roman"/>
          <w:sz w:val="28"/>
          <w:szCs w:val="28"/>
        </w:rPr>
        <w:t>.</w:t>
      </w:r>
    </w:p>
    <w:p w:rsidR="003D50C4" w:rsidRPr="00C651A5" w:rsidRDefault="003D50C4" w:rsidP="003D50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51A5">
        <w:rPr>
          <w:rFonts w:ascii="Times New Roman" w:hAnsi="Times New Roman"/>
          <w:color w:val="000000"/>
          <w:sz w:val="28"/>
          <w:szCs w:val="28"/>
        </w:rPr>
        <w:t>40.</w:t>
      </w:r>
      <w:r w:rsidRPr="00C651A5">
        <w:rPr>
          <w:rFonts w:ascii="Times New Roman" w:hAnsi="Times New Roman"/>
          <w:bCs/>
          <w:color w:val="000000"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услуги.</w:t>
      </w:r>
    </w:p>
    <w:p w:rsidR="003D50C4" w:rsidRPr="00C651A5" w:rsidRDefault="003D50C4" w:rsidP="003D50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51A5">
        <w:rPr>
          <w:rFonts w:ascii="Times New Roman" w:hAnsi="Times New Roman"/>
          <w:color w:val="000000"/>
          <w:sz w:val="28"/>
          <w:szCs w:val="28"/>
        </w:rPr>
        <w:t>40.1. Порядок досудебного (внесудебного) обжалования решений и действий (бездействия) администрации Абанского района, Уполномоченного органа,  а также его должностных лиц регулируется:</w:t>
      </w:r>
    </w:p>
    <w:p w:rsidR="003D50C4" w:rsidRPr="00C651A5" w:rsidRDefault="003D50C4" w:rsidP="003D50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51A5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12" w:history="1">
        <w:r w:rsidRPr="00C651A5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C651A5">
        <w:rPr>
          <w:rFonts w:ascii="Times New Roman" w:hAnsi="Times New Roman"/>
          <w:color w:val="000000"/>
          <w:sz w:val="28"/>
          <w:szCs w:val="28"/>
        </w:rPr>
        <w:t xml:space="preserve"> № 210-ФЗ;</w:t>
      </w:r>
    </w:p>
    <w:p w:rsidR="003D50C4" w:rsidRPr="003D50C4" w:rsidRDefault="003A7155" w:rsidP="00C651A5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hyperlink r:id="rId13">
        <w:r w:rsidR="003D50C4" w:rsidRPr="00C651A5">
          <w:rPr>
            <w:rFonts w:ascii="Times New Roman" w:hAnsi="Times New Roman"/>
            <w:color w:val="000000"/>
            <w:sz w:val="28"/>
            <w:szCs w:val="28"/>
          </w:rPr>
  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  </w:r>
      </w:hyperlink>
      <w:r w:rsidR="003D50C4" w:rsidRPr="003D50C4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CF09B0" w:rsidRDefault="00CF09B0" w:rsidP="00E073FE">
      <w:pPr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C651A5" w:rsidRDefault="00C651A5" w:rsidP="00E073FE">
      <w:pPr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C651A5" w:rsidRDefault="00C651A5" w:rsidP="00E073FE">
      <w:pPr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C651A5" w:rsidRDefault="00C651A5" w:rsidP="00E073FE">
      <w:pPr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C651A5" w:rsidRDefault="00C651A5" w:rsidP="00E073FE">
      <w:pPr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C651A5" w:rsidRDefault="00C651A5" w:rsidP="00E073FE">
      <w:pPr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C651A5" w:rsidRDefault="00C651A5" w:rsidP="00E073FE">
      <w:pPr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C651A5" w:rsidRDefault="00C651A5" w:rsidP="00E073FE">
      <w:pPr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C651A5" w:rsidRDefault="00C651A5" w:rsidP="00E073FE">
      <w:pPr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C651A5" w:rsidRDefault="00C651A5" w:rsidP="00E073FE">
      <w:pPr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C651A5" w:rsidRDefault="00C651A5" w:rsidP="00E073FE">
      <w:pPr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C651A5" w:rsidRDefault="00C651A5" w:rsidP="00E073FE">
      <w:pPr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C651A5" w:rsidRDefault="00C651A5" w:rsidP="00E073FE">
      <w:pPr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C651A5" w:rsidRDefault="00C651A5" w:rsidP="00E073FE">
      <w:pPr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C651A5" w:rsidRDefault="00C651A5" w:rsidP="00E073FE">
      <w:pPr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C651A5" w:rsidRDefault="00C651A5" w:rsidP="00E073FE">
      <w:pPr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C651A5" w:rsidRDefault="00C651A5" w:rsidP="00E073FE">
      <w:pPr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C651A5" w:rsidRDefault="00C651A5" w:rsidP="00E073FE">
      <w:pPr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C651A5" w:rsidRDefault="00C651A5" w:rsidP="00E073FE">
      <w:pPr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C651A5" w:rsidRDefault="00C651A5" w:rsidP="00E073FE">
      <w:pPr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C651A5" w:rsidRDefault="00C651A5" w:rsidP="00E073FE">
      <w:pPr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C651A5" w:rsidRDefault="00C651A5" w:rsidP="00E073FE">
      <w:pPr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C651A5" w:rsidRDefault="00C651A5" w:rsidP="00E073FE">
      <w:pPr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C651A5" w:rsidRDefault="00C651A5" w:rsidP="00E073FE">
      <w:pPr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C651A5" w:rsidRDefault="00C651A5" w:rsidP="00E073FE">
      <w:pPr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C651A5" w:rsidRDefault="00C651A5" w:rsidP="00E073FE">
      <w:pPr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C651A5" w:rsidRDefault="00C651A5" w:rsidP="00E073FE">
      <w:pPr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C651A5" w:rsidRDefault="00C651A5" w:rsidP="00E073FE">
      <w:pPr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E073FE" w:rsidRPr="00C651A5" w:rsidRDefault="00E073FE" w:rsidP="00C651A5">
      <w:pPr>
        <w:ind w:left="4820"/>
        <w:rPr>
          <w:rFonts w:ascii="Times New Roman" w:eastAsia="Times New Roman" w:hAnsi="Times New Roman"/>
          <w:sz w:val="28"/>
          <w:szCs w:val="28"/>
        </w:rPr>
      </w:pPr>
      <w:r w:rsidRPr="00C651A5">
        <w:rPr>
          <w:rFonts w:ascii="Times New Roman" w:eastAsia="Times New Roman" w:hAnsi="Times New Roman"/>
          <w:sz w:val="28"/>
          <w:szCs w:val="28"/>
        </w:rPr>
        <w:t>Приложение № 1</w:t>
      </w:r>
    </w:p>
    <w:p w:rsidR="00E073FE" w:rsidRPr="00C651A5" w:rsidRDefault="003831F5" w:rsidP="00C651A5">
      <w:pPr>
        <w:ind w:left="48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</w:t>
      </w:r>
      <w:r w:rsidR="00F763A5">
        <w:rPr>
          <w:rFonts w:ascii="Times New Roman" w:eastAsia="Times New Roman" w:hAnsi="Times New Roman"/>
          <w:sz w:val="28"/>
          <w:szCs w:val="28"/>
        </w:rPr>
        <w:t>административному</w:t>
      </w:r>
      <w:r w:rsidR="00E073FE" w:rsidRPr="00C651A5">
        <w:rPr>
          <w:rFonts w:ascii="Times New Roman" w:eastAsia="Times New Roman" w:hAnsi="Times New Roman"/>
          <w:sz w:val="28"/>
          <w:szCs w:val="28"/>
        </w:rPr>
        <w:t xml:space="preserve"> регламенту</w:t>
      </w:r>
    </w:p>
    <w:p w:rsidR="00E073FE" w:rsidRPr="008B3570" w:rsidRDefault="00E073FE" w:rsidP="00E073FE">
      <w:pPr>
        <w:jc w:val="right"/>
        <w:rPr>
          <w:rFonts w:ascii="Times New Roman" w:eastAsia="Times New Roman" w:hAnsi="Times New Roman"/>
        </w:rPr>
      </w:pPr>
    </w:p>
    <w:p w:rsidR="00E073FE" w:rsidRPr="00C651A5" w:rsidRDefault="00E073FE" w:rsidP="00C651A5">
      <w:pPr>
        <w:ind w:left="4536"/>
        <w:rPr>
          <w:rFonts w:ascii="Times New Roman" w:eastAsia="Times New Roman" w:hAnsi="Times New Roman"/>
          <w:sz w:val="28"/>
          <w:szCs w:val="28"/>
        </w:rPr>
      </w:pPr>
      <w:r w:rsidRPr="00C651A5">
        <w:rPr>
          <w:rFonts w:ascii="Times New Roman" w:eastAsia="Times New Roman" w:hAnsi="Times New Roman"/>
          <w:sz w:val="28"/>
          <w:szCs w:val="28"/>
        </w:rPr>
        <w:t>В _______________________________________</w:t>
      </w:r>
    </w:p>
    <w:p w:rsidR="00E073FE" w:rsidRPr="00C651A5" w:rsidRDefault="00E073FE" w:rsidP="00C651A5">
      <w:pPr>
        <w:ind w:left="4536"/>
        <w:rPr>
          <w:rFonts w:ascii="Times New Roman" w:eastAsia="Times New Roman" w:hAnsi="Times New Roman"/>
          <w:sz w:val="22"/>
          <w:szCs w:val="22"/>
        </w:rPr>
      </w:pPr>
      <w:r w:rsidRPr="00C651A5">
        <w:rPr>
          <w:rFonts w:ascii="Times New Roman" w:eastAsia="Times New Roman" w:hAnsi="Times New Roman"/>
          <w:sz w:val="22"/>
          <w:szCs w:val="22"/>
        </w:rPr>
        <w:t>(указать наименование органа местного самоуправления,</w:t>
      </w:r>
    </w:p>
    <w:p w:rsidR="00E073FE" w:rsidRPr="00C651A5" w:rsidRDefault="00E073FE" w:rsidP="00C651A5">
      <w:pPr>
        <w:ind w:left="4536"/>
        <w:rPr>
          <w:rFonts w:ascii="Times New Roman" w:eastAsia="Times New Roman" w:hAnsi="Times New Roman"/>
          <w:sz w:val="22"/>
          <w:szCs w:val="22"/>
        </w:rPr>
      </w:pPr>
      <w:r w:rsidRPr="00C651A5">
        <w:rPr>
          <w:rFonts w:ascii="Times New Roman" w:eastAsia="Times New Roman" w:hAnsi="Times New Roman"/>
          <w:sz w:val="22"/>
          <w:szCs w:val="22"/>
        </w:rPr>
        <w:t>предоставляющего муниципальную услугу)</w:t>
      </w:r>
    </w:p>
    <w:p w:rsidR="00E073FE" w:rsidRPr="00C651A5" w:rsidRDefault="00E073FE" w:rsidP="00C651A5">
      <w:pPr>
        <w:ind w:left="4536"/>
        <w:rPr>
          <w:rFonts w:ascii="Times New Roman" w:eastAsia="Times New Roman" w:hAnsi="Times New Roman"/>
          <w:sz w:val="28"/>
          <w:szCs w:val="28"/>
        </w:rPr>
      </w:pPr>
      <w:r w:rsidRPr="00C651A5">
        <w:rPr>
          <w:rFonts w:ascii="Times New Roman" w:eastAsia="Times New Roman" w:hAnsi="Times New Roman"/>
          <w:sz w:val="28"/>
          <w:szCs w:val="28"/>
        </w:rPr>
        <w:t>от ______________________________________</w:t>
      </w:r>
    </w:p>
    <w:p w:rsidR="00E073FE" w:rsidRPr="00C651A5" w:rsidRDefault="00E073FE" w:rsidP="00C651A5">
      <w:pPr>
        <w:ind w:left="4536"/>
        <w:rPr>
          <w:rFonts w:ascii="Times New Roman" w:eastAsia="Times New Roman" w:hAnsi="Times New Roman"/>
          <w:sz w:val="22"/>
          <w:szCs w:val="22"/>
        </w:rPr>
      </w:pPr>
      <w:r w:rsidRPr="00C651A5">
        <w:rPr>
          <w:rFonts w:ascii="Times New Roman" w:eastAsia="Times New Roman" w:hAnsi="Times New Roman"/>
          <w:sz w:val="22"/>
          <w:szCs w:val="22"/>
        </w:rPr>
        <w:t>(указать наименование заявителя (для юридических лиц),</w:t>
      </w:r>
      <w:r w:rsidR="00F763A5">
        <w:rPr>
          <w:rFonts w:ascii="Times New Roman" w:eastAsia="Times New Roman" w:hAnsi="Times New Roman"/>
          <w:sz w:val="22"/>
          <w:szCs w:val="22"/>
        </w:rPr>
        <w:t xml:space="preserve"> </w:t>
      </w:r>
      <w:r w:rsidRPr="00C651A5">
        <w:rPr>
          <w:rFonts w:ascii="Times New Roman" w:eastAsia="Times New Roman" w:hAnsi="Times New Roman"/>
          <w:sz w:val="22"/>
          <w:szCs w:val="22"/>
        </w:rPr>
        <w:t>и индивидуальных предпринимателей)</w:t>
      </w:r>
    </w:p>
    <w:p w:rsidR="00E073FE" w:rsidRPr="00C651A5" w:rsidRDefault="00E073FE" w:rsidP="00C651A5">
      <w:pPr>
        <w:ind w:left="4536"/>
        <w:rPr>
          <w:rFonts w:ascii="Times New Roman" w:eastAsia="Times New Roman" w:hAnsi="Times New Roman"/>
          <w:sz w:val="28"/>
          <w:szCs w:val="28"/>
        </w:rPr>
      </w:pPr>
      <w:r w:rsidRPr="00C651A5">
        <w:rPr>
          <w:rFonts w:ascii="Times New Roman" w:eastAsia="Times New Roman" w:hAnsi="Times New Roman"/>
          <w:sz w:val="28"/>
          <w:szCs w:val="28"/>
        </w:rPr>
        <w:t>______________________________________</w:t>
      </w:r>
    </w:p>
    <w:p w:rsidR="00E073FE" w:rsidRPr="00C651A5" w:rsidRDefault="00E073FE" w:rsidP="00C651A5">
      <w:pPr>
        <w:ind w:left="4536"/>
        <w:rPr>
          <w:rFonts w:ascii="Times New Roman" w:eastAsia="Times New Roman" w:hAnsi="Times New Roman"/>
          <w:sz w:val="22"/>
          <w:szCs w:val="22"/>
        </w:rPr>
      </w:pPr>
      <w:r w:rsidRPr="00C651A5">
        <w:rPr>
          <w:rFonts w:ascii="Times New Roman" w:eastAsia="Times New Roman" w:hAnsi="Times New Roman"/>
          <w:sz w:val="22"/>
          <w:szCs w:val="22"/>
        </w:rPr>
        <w:t>(указать адрес, телефон (факс), электронную почту</w:t>
      </w:r>
    </w:p>
    <w:p w:rsidR="00E073FE" w:rsidRPr="00C651A5" w:rsidRDefault="00E073FE" w:rsidP="00C651A5">
      <w:pPr>
        <w:ind w:left="4536"/>
        <w:rPr>
          <w:rFonts w:ascii="Times New Roman" w:eastAsia="Times New Roman" w:hAnsi="Times New Roman"/>
          <w:sz w:val="22"/>
          <w:szCs w:val="22"/>
        </w:rPr>
      </w:pPr>
      <w:r w:rsidRPr="00C651A5">
        <w:rPr>
          <w:rFonts w:ascii="Times New Roman" w:eastAsia="Times New Roman" w:hAnsi="Times New Roman"/>
          <w:sz w:val="22"/>
          <w:szCs w:val="22"/>
        </w:rPr>
        <w:t>и иные реквизиты, позволяющие осуществлять</w:t>
      </w:r>
    </w:p>
    <w:p w:rsidR="00E073FE" w:rsidRPr="00C651A5" w:rsidRDefault="00E073FE" w:rsidP="00C651A5">
      <w:pPr>
        <w:ind w:left="4536"/>
        <w:rPr>
          <w:rFonts w:ascii="Times New Roman" w:eastAsia="Times New Roman" w:hAnsi="Times New Roman"/>
          <w:sz w:val="22"/>
          <w:szCs w:val="22"/>
        </w:rPr>
      </w:pPr>
      <w:r w:rsidRPr="00C651A5">
        <w:rPr>
          <w:rFonts w:ascii="Times New Roman" w:eastAsia="Times New Roman" w:hAnsi="Times New Roman"/>
          <w:sz w:val="22"/>
          <w:szCs w:val="22"/>
        </w:rPr>
        <w:t>взаимодействие с заявителем)</w:t>
      </w:r>
    </w:p>
    <w:p w:rsidR="00F763A5" w:rsidRDefault="00F763A5" w:rsidP="00E073FE">
      <w:pPr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:rsidR="00E073FE" w:rsidRPr="00776E38" w:rsidRDefault="00E073FE" w:rsidP="00E073FE">
      <w:pPr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776E38">
        <w:rPr>
          <w:rFonts w:ascii="Times New Roman" w:eastAsia="Times New Roman" w:hAnsi="Times New Roman"/>
          <w:b/>
          <w:sz w:val="27"/>
          <w:szCs w:val="27"/>
        </w:rPr>
        <w:t>ЗАЯВЛЕНИЕ</w:t>
      </w:r>
    </w:p>
    <w:p w:rsidR="00E073FE" w:rsidRPr="00776E38" w:rsidRDefault="00E073FE" w:rsidP="00E073FE">
      <w:pPr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776E38">
        <w:rPr>
          <w:rFonts w:ascii="Times New Roman" w:eastAsia="Times New Roman" w:hAnsi="Times New Roman"/>
          <w:b/>
          <w:sz w:val="27"/>
          <w:szCs w:val="27"/>
        </w:rPr>
        <w:t>о реализации преимущественного права на приобретение</w:t>
      </w:r>
    </w:p>
    <w:p w:rsidR="00E073FE" w:rsidRPr="00776E38" w:rsidRDefault="00E073FE" w:rsidP="00E073FE">
      <w:pPr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776E38">
        <w:rPr>
          <w:rFonts w:ascii="Times New Roman" w:eastAsia="Times New Roman" w:hAnsi="Times New Roman"/>
          <w:b/>
          <w:sz w:val="27"/>
          <w:szCs w:val="27"/>
        </w:rPr>
        <w:t>арендуемого муниципального недвижимого имущества</w:t>
      </w:r>
    </w:p>
    <w:p w:rsidR="00E073FE" w:rsidRPr="00776E38" w:rsidRDefault="00E073FE" w:rsidP="00E073FE">
      <w:pPr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:rsidR="00E073FE" w:rsidRPr="00C651A5" w:rsidRDefault="00E073FE" w:rsidP="00FA0A1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651A5">
        <w:rPr>
          <w:rFonts w:ascii="Times New Roman" w:eastAsia="Times New Roman" w:hAnsi="Times New Roman"/>
          <w:sz w:val="28"/>
          <w:szCs w:val="28"/>
        </w:rPr>
        <w:t>Заявитель</w:t>
      </w:r>
      <w:r w:rsidR="00FA0A15" w:rsidRPr="00C651A5">
        <w:rPr>
          <w:rFonts w:ascii="Times New Roman" w:eastAsia="Times New Roman" w:hAnsi="Times New Roman"/>
          <w:sz w:val="28"/>
          <w:szCs w:val="28"/>
        </w:rPr>
        <w:t xml:space="preserve"> </w:t>
      </w:r>
      <w:r w:rsidRPr="00C651A5">
        <w:rPr>
          <w:rFonts w:ascii="Times New Roman" w:eastAsia="Times New Roman" w:hAnsi="Times New Roman"/>
          <w:sz w:val="28"/>
          <w:szCs w:val="28"/>
        </w:rPr>
        <w:t>_________________________________________________________________</w:t>
      </w:r>
    </w:p>
    <w:p w:rsidR="00E073FE" w:rsidRPr="00C651A5" w:rsidRDefault="00E073FE" w:rsidP="00E073FE">
      <w:pPr>
        <w:jc w:val="center"/>
        <w:rPr>
          <w:rFonts w:ascii="Times New Roman" w:eastAsia="Times New Roman" w:hAnsi="Times New Roman"/>
          <w:sz w:val="22"/>
          <w:szCs w:val="22"/>
        </w:rPr>
      </w:pPr>
      <w:r w:rsidRPr="00C651A5">
        <w:rPr>
          <w:rFonts w:ascii="Times New Roman" w:eastAsia="Times New Roman" w:hAnsi="Times New Roman"/>
          <w:sz w:val="22"/>
          <w:szCs w:val="22"/>
        </w:rPr>
        <w:t>(для юридических лиц - полное наименование юридического лица,</w:t>
      </w:r>
    </w:p>
    <w:p w:rsidR="00E073FE" w:rsidRPr="00C651A5" w:rsidRDefault="00E073FE" w:rsidP="00E073FE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651A5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E073FE" w:rsidRPr="00C651A5" w:rsidRDefault="00E073FE" w:rsidP="00E073FE">
      <w:pPr>
        <w:jc w:val="center"/>
        <w:rPr>
          <w:rFonts w:ascii="Times New Roman" w:eastAsia="Times New Roman" w:hAnsi="Times New Roman"/>
          <w:sz w:val="22"/>
          <w:szCs w:val="22"/>
        </w:rPr>
      </w:pPr>
      <w:r w:rsidRPr="00C651A5">
        <w:rPr>
          <w:rFonts w:ascii="Times New Roman" w:eastAsia="Times New Roman" w:hAnsi="Times New Roman"/>
          <w:sz w:val="22"/>
          <w:szCs w:val="22"/>
        </w:rPr>
        <w:t>для предпринимателей, осуществляющих свою деятельность без образования</w:t>
      </w:r>
    </w:p>
    <w:p w:rsidR="00E073FE" w:rsidRPr="00C651A5" w:rsidRDefault="00E073FE" w:rsidP="00E073FE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651A5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FA0A15" w:rsidRDefault="00E073FE" w:rsidP="00E073FE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C651A5">
        <w:rPr>
          <w:rFonts w:ascii="Times New Roman" w:eastAsia="Times New Roman" w:hAnsi="Times New Roman"/>
          <w:sz w:val="22"/>
          <w:szCs w:val="22"/>
        </w:rPr>
        <w:t>юридического лица, - фамилия, имя, отчество, паспортные данные)</w:t>
      </w:r>
      <w:r w:rsidRPr="00C651A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073FE" w:rsidRPr="00C651A5" w:rsidRDefault="00E073FE" w:rsidP="00C651A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651A5">
        <w:rPr>
          <w:rFonts w:ascii="Times New Roman" w:eastAsia="Times New Roman" w:hAnsi="Times New Roman"/>
          <w:sz w:val="28"/>
          <w:szCs w:val="28"/>
        </w:rPr>
        <w:t>в лице</w:t>
      </w:r>
    </w:p>
    <w:p w:rsidR="00E073FE" w:rsidRPr="00C651A5" w:rsidRDefault="00E073FE" w:rsidP="00E073FE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651A5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E073FE" w:rsidRPr="00C651A5" w:rsidRDefault="00E073FE" w:rsidP="00E073FE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C651A5">
        <w:rPr>
          <w:rFonts w:ascii="Times New Roman" w:eastAsia="Times New Roman" w:hAnsi="Times New Roman"/>
          <w:sz w:val="28"/>
          <w:szCs w:val="28"/>
        </w:rPr>
        <w:t>заявляю о своем желании реализовать преимущественное право на приобретение по рыночной стоимости арендуемого муниципального имущества</w:t>
      </w:r>
    </w:p>
    <w:p w:rsidR="00E073FE" w:rsidRPr="00C651A5" w:rsidRDefault="00E073FE" w:rsidP="00E073FE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651A5">
        <w:rPr>
          <w:rFonts w:ascii="Times New Roman" w:eastAsia="Times New Roman" w:hAnsi="Times New Roman"/>
          <w:sz w:val="28"/>
          <w:szCs w:val="28"/>
        </w:rPr>
        <w:t>___________________________________________________________________,</w:t>
      </w:r>
    </w:p>
    <w:p w:rsidR="00E073FE" w:rsidRPr="00C651A5" w:rsidRDefault="00E073FE" w:rsidP="00E073FE">
      <w:pPr>
        <w:jc w:val="center"/>
        <w:rPr>
          <w:rFonts w:ascii="Times New Roman" w:eastAsia="Times New Roman" w:hAnsi="Times New Roman"/>
          <w:sz w:val="22"/>
          <w:szCs w:val="22"/>
        </w:rPr>
      </w:pPr>
      <w:r w:rsidRPr="00C651A5">
        <w:rPr>
          <w:rFonts w:ascii="Times New Roman" w:eastAsia="Times New Roman" w:hAnsi="Times New Roman"/>
          <w:sz w:val="22"/>
          <w:szCs w:val="22"/>
        </w:rPr>
        <w:t>(наименование имущества, его основные характеристики)</w:t>
      </w:r>
    </w:p>
    <w:p w:rsidR="00E073FE" w:rsidRPr="00C651A5" w:rsidRDefault="00E073FE" w:rsidP="00C651A5">
      <w:pPr>
        <w:rPr>
          <w:rFonts w:ascii="Times New Roman" w:eastAsia="Times New Roman" w:hAnsi="Times New Roman"/>
          <w:sz w:val="28"/>
          <w:szCs w:val="28"/>
        </w:rPr>
      </w:pPr>
      <w:r w:rsidRPr="00C651A5">
        <w:rPr>
          <w:rFonts w:ascii="Times New Roman" w:eastAsia="Times New Roman" w:hAnsi="Times New Roman"/>
          <w:sz w:val="28"/>
          <w:szCs w:val="28"/>
        </w:rPr>
        <w:t>местонахождение:</w:t>
      </w:r>
    </w:p>
    <w:p w:rsidR="00E073FE" w:rsidRDefault="00E073FE" w:rsidP="00E073FE">
      <w:pPr>
        <w:jc w:val="both"/>
        <w:rPr>
          <w:rFonts w:ascii="Times New Roman" w:eastAsia="Times New Roman" w:hAnsi="Times New Roman"/>
          <w:sz w:val="27"/>
          <w:szCs w:val="27"/>
        </w:rPr>
      </w:pPr>
      <w:r w:rsidRPr="00776E38">
        <w:rPr>
          <w:rFonts w:ascii="Times New Roman" w:eastAsia="Times New Roman" w:hAnsi="Times New Roman"/>
          <w:sz w:val="27"/>
          <w:szCs w:val="27"/>
        </w:rPr>
        <w:t>____________________________________________________________________,</w:t>
      </w:r>
    </w:p>
    <w:p w:rsidR="00E073FE" w:rsidRPr="00776E38" w:rsidRDefault="00E073FE" w:rsidP="00E073FE">
      <w:pPr>
        <w:jc w:val="both"/>
        <w:rPr>
          <w:rFonts w:ascii="Times New Roman" w:eastAsia="Times New Roman" w:hAnsi="Times New Roman"/>
          <w:sz w:val="27"/>
          <w:szCs w:val="27"/>
        </w:rPr>
      </w:pPr>
    </w:p>
    <w:p w:rsidR="00E073FE" w:rsidRPr="00C651A5" w:rsidRDefault="00E073FE" w:rsidP="00C651A5">
      <w:pPr>
        <w:rPr>
          <w:rFonts w:ascii="Times New Roman" w:eastAsia="Times New Roman" w:hAnsi="Times New Roman"/>
          <w:sz w:val="28"/>
          <w:szCs w:val="28"/>
        </w:rPr>
      </w:pPr>
      <w:r w:rsidRPr="00C651A5">
        <w:rPr>
          <w:rFonts w:ascii="Times New Roman" w:eastAsia="Times New Roman" w:hAnsi="Times New Roman"/>
          <w:sz w:val="28"/>
          <w:szCs w:val="28"/>
        </w:rPr>
        <w:t>единовременно/в рассрочку сроком на _______ лет.</w:t>
      </w:r>
    </w:p>
    <w:p w:rsidR="00E073FE" w:rsidRPr="00776E38" w:rsidRDefault="00E073FE" w:rsidP="00E073FE">
      <w:pPr>
        <w:jc w:val="center"/>
        <w:rPr>
          <w:rFonts w:ascii="Times New Roman" w:eastAsia="Times New Roman" w:hAnsi="Times New Roman"/>
          <w:sz w:val="27"/>
          <w:szCs w:val="27"/>
        </w:rPr>
      </w:pPr>
    </w:p>
    <w:p w:rsidR="00E073FE" w:rsidRPr="00C651A5" w:rsidRDefault="00E073FE" w:rsidP="00E073FE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651A5">
        <w:rPr>
          <w:rFonts w:ascii="Times New Roman" w:eastAsia="Times New Roman" w:hAnsi="Times New Roman"/>
          <w:sz w:val="28"/>
          <w:szCs w:val="28"/>
        </w:rPr>
        <w:t>Сведения о предмете выкупа арендуемого муниципального имущества:</w:t>
      </w:r>
    </w:p>
    <w:p w:rsidR="00E073FE" w:rsidRPr="00C651A5" w:rsidRDefault="00E073FE" w:rsidP="00E073FE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651A5">
        <w:rPr>
          <w:rFonts w:ascii="Times New Roman" w:eastAsia="Times New Roman" w:hAnsi="Times New Roman"/>
          <w:sz w:val="28"/>
          <w:szCs w:val="28"/>
        </w:rPr>
        <w:t>1. Срок аренды (срок пользования муниципальным имуществом):</w:t>
      </w:r>
    </w:p>
    <w:p w:rsidR="00E073FE" w:rsidRPr="00C651A5" w:rsidRDefault="00E073FE" w:rsidP="00E073FE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651A5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E073FE" w:rsidRPr="00C651A5" w:rsidRDefault="00E073FE" w:rsidP="00E073FE">
      <w:pPr>
        <w:jc w:val="center"/>
        <w:rPr>
          <w:rFonts w:ascii="Times New Roman" w:eastAsia="Times New Roman" w:hAnsi="Times New Roman"/>
        </w:rPr>
      </w:pPr>
      <w:r w:rsidRPr="00C651A5">
        <w:rPr>
          <w:rFonts w:ascii="Times New Roman" w:eastAsia="Times New Roman" w:hAnsi="Times New Roman"/>
        </w:rPr>
        <w:t>(дата, номер договора (договоров)</w:t>
      </w:r>
      <w:r w:rsidR="00212BAC">
        <w:rPr>
          <w:rFonts w:ascii="Times New Roman" w:eastAsia="Times New Roman" w:hAnsi="Times New Roman"/>
        </w:rPr>
        <w:t>)</w:t>
      </w:r>
    </w:p>
    <w:p w:rsidR="00E073FE" w:rsidRPr="00C651A5" w:rsidRDefault="00E073FE" w:rsidP="00E073FE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651A5">
        <w:rPr>
          <w:rFonts w:ascii="Times New Roman" w:eastAsia="Times New Roman" w:hAnsi="Times New Roman"/>
          <w:sz w:val="28"/>
          <w:szCs w:val="28"/>
        </w:rPr>
        <w:t>2. Площадь арендуемого имущества (кв.м): _______________________________</w:t>
      </w:r>
    </w:p>
    <w:p w:rsidR="00E073FE" w:rsidRPr="00C651A5" w:rsidRDefault="00E073FE" w:rsidP="00E073FE">
      <w:pPr>
        <w:rPr>
          <w:rFonts w:ascii="Times New Roman" w:eastAsia="Times New Roman" w:hAnsi="Times New Roman"/>
          <w:sz w:val="28"/>
          <w:szCs w:val="28"/>
        </w:rPr>
      </w:pPr>
      <w:r w:rsidRPr="00C651A5">
        <w:rPr>
          <w:rFonts w:ascii="Times New Roman" w:eastAsia="Times New Roman" w:hAnsi="Times New Roman"/>
          <w:sz w:val="28"/>
          <w:szCs w:val="28"/>
        </w:rPr>
        <w:t>3. Банковские реквизиты: ______________________________________________</w:t>
      </w:r>
    </w:p>
    <w:p w:rsidR="00E073FE" w:rsidRPr="00C651A5" w:rsidRDefault="00E073FE" w:rsidP="00E073FE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651A5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E073FE" w:rsidRPr="00C651A5" w:rsidRDefault="00E073FE" w:rsidP="00E073FE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651A5">
        <w:rPr>
          <w:rFonts w:ascii="Times New Roman" w:eastAsia="Times New Roman" w:hAnsi="Times New Roman"/>
          <w:sz w:val="28"/>
          <w:szCs w:val="28"/>
        </w:rPr>
        <w:t>К заявлению прилагаются документы:</w:t>
      </w:r>
    </w:p>
    <w:p w:rsidR="00E073FE" w:rsidRPr="00C651A5" w:rsidRDefault="00E073FE" w:rsidP="00E073FE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651A5">
        <w:rPr>
          <w:rFonts w:ascii="Times New Roman" w:eastAsia="Times New Roman" w:hAnsi="Times New Roman"/>
          <w:sz w:val="28"/>
          <w:szCs w:val="28"/>
        </w:rPr>
        <w:t>1) __________________________________________________________________</w:t>
      </w:r>
    </w:p>
    <w:p w:rsidR="00E073FE" w:rsidRPr="00C651A5" w:rsidRDefault="00E073FE" w:rsidP="00E073FE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651A5">
        <w:rPr>
          <w:rFonts w:ascii="Times New Roman" w:eastAsia="Times New Roman" w:hAnsi="Times New Roman"/>
          <w:sz w:val="28"/>
          <w:szCs w:val="28"/>
        </w:rPr>
        <w:t>2) __________________________________________________________________</w:t>
      </w:r>
    </w:p>
    <w:p w:rsidR="00E073FE" w:rsidRDefault="00E073FE" w:rsidP="00E073FE">
      <w:pPr>
        <w:jc w:val="both"/>
        <w:rPr>
          <w:rFonts w:ascii="Times New Roman" w:eastAsia="Times New Roman" w:hAnsi="Times New Roman"/>
          <w:sz w:val="27"/>
          <w:szCs w:val="27"/>
        </w:rPr>
      </w:pPr>
    </w:p>
    <w:p w:rsidR="00E073FE" w:rsidRDefault="00E073FE" w:rsidP="00E073FE">
      <w:pPr>
        <w:jc w:val="both"/>
        <w:rPr>
          <w:rFonts w:ascii="Times New Roman" w:eastAsia="Times New Roman" w:hAnsi="Times New Roman"/>
          <w:sz w:val="27"/>
          <w:szCs w:val="27"/>
        </w:rPr>
      </w:pPr>
    </w:p>
    <w:p w:rsidR="00E073FE" w:rsidRDefault="00E073FE" w:rsidP="00E073FE">
      <w:pPr>
        <w:jc w:val="both"/>
        <w:rPr>
          <w:rFonts w:ascii="Times New Roman" w:eastAsia="Times New Roman" w:hAnsi="Times New Roman"/>
          <w:sz w:val="27"/>
          <w:szCs w:val="27"/>
        </w:rPr>
      </w:pPr>
    </w:p>
    <w:p w:rsidR="00E073FE" w:rsidRPr="007E02D9" w:rsidRDefault="00E073FE" w:rsidP="00E073FE">
      <w:pPr>
        <w:autoSpaceDE w:val="0"/>
        <w:autoSpaceDN w:val="0"/>
        <w:adjustRightInd w:val="0"/>
        <w:spacing w:line="190" w:lineRule="atLeast"/>
        <w:jc w:val="both"/>
        <w:textAlignment w:val="center"/>
        <w:rPr>
          <w:rFonts w:ascii="Times New Roman" w:eastAsia="Times New Roman" w:hAnsi="Times New Roman"/>
          <w:spacing w:val="4"/>
        </w:rPr>
      </w:pPr>
      <w:r w:rsidRPr="007E02D9">
        <w:rPr>
          <w:rFonts w:ascii="Times New Roman" w:eastAsia="Times New Roman" w:hAnsi="Times New Roman"/>
          <w:spacing w:val="4"/>
        </w:rPr>
        <w:t xml:space="preserve"> «___» _________ 20__ г. ___________________             __________________________               </w:t>
      </w:r>
    </w:p>
    <w:p w:rsidR="00E073FE" w:rsidRPr="007E02D9" w:rsidRDefault="00E073FE" w:rsidP="00E073FE">
      <w:pPr>
        <w:autoSpaceDE w:val="0"/>
        <w:autoSpaceDN w:val="0"/>
        <w:adjustRightInd w:val="0"/>
        <w:spacing w:line="190" w:lineRule="atLeast"/>
        <w:ind w:firstLine="227"/>
        <w:jc w:val="both"/>
        <w:textAlignment w:val="center"/>
        <w:rPr>
          <w:rFonts w:ascii="Times New Roman" w:eastAsia="Times New Roman" w:hAnsi="Times New Roman"/>
          <w:spacing w:val="4"/>
        </w:rPr>
      </w:pPr>
      <w:r w:rsidRPr="007E02D9">
        <w:rPr>
          <w:rFonts w:ascii="Times New Roman" w:eastAsia="Times New Roman" w:hAnsi="Times New Roman"/>
          <w:spacing w:val="4"/>
        </w:rPr>
        <w:t xml:space="preserve">   </w:t>
      </w:r>
      <w:r w:rsidRPr="007E02D9">
        <w:rPr>
          <w:rFonts w:ascii="Times New Roman" w:eastAsia="Times New Roman" w:hAnsi="Times New Roman"/>
          <w:spacing w:val="4"/>
        </w:rPr>
        <w:tab/>
      </w:r>
      <w:r w:rsidRPr="007E02D9">
        <w:rPr>
          <w:rFonts w:ascii="Times New Roman" w:eastAsia="Times New Roman" w:hAnsi="Times New Roman"/>
          <w:spacing w:val="4"/>
        </w:rPr>
        <w:tab/>
      </w:r>
      <w:r w:rsidRPr="007E02D9">
        <w:rPr>
          <w:rFonts w:ascii="Times New Roman" w:eastAsia="Times New Roman" w:hAnsi="Times New Roman"/>
          <w:spacing w:val="4"/>
        </w:rPr>
        <w:tab/>
      </w:r>
      <w:r w:rsidRPr="007E02D9">
        <w:rPr>
          <w:rFonts w:ascii="Times New Roman" w:eastAsia="Times New Roman" w:hAnsi="Times New Roman"/>
          <w:spacing w:val="4"/>
        </w:rPr>
        <w:tab/>
        <w:t xml:space="preserve">       (ФИО)   </w:t>
      </w:r>
      <w:r w:rsidRPr="007E02D9">
        <w:rPr>
          <w:rFonts w:ascii="Times New Roman" w:eastAsia="Times New Roman" w:hAnsi="Times New Roman"/>
          <w:spacing w:val="4"/>
        </w:rPr>
        <w:tab/>
      </w:r>
      <w:r w:rsidRPr="007E02D9">
        <w:rPr>
          <w:rFonts w:ascii="Times New Roman" w:eastAsia="Times New Roman" w:hAnsi="Times New Roman"/>
          <w:spacing w:val="4"/>
        </w:rPr>
        <w:tab/>
        <w:t xml:space="preserve">                           (подпись заявителя)</w:t>
      </w:r>
    </w:p>
    <w:p w:rsidR="00E073FE" w:rsidRPr="007E02D9" w:rsidRDefault="00E073FE" w:rsidP="00E073FE">
      <w:pPr>
        <w:autoSpaceDE w:val="0"/>
        <w:autoSpaceDN w:val="0"/>
        <w:adjustRightInd w:val="0"/>
        <w:spacing w:line="190" w:lineRule="atLeast"/>
        <w:ind w:firstLine="227"/>
        <w:jc w:val="both"/>
        <w:textAlignment w:val="center"/>
        <w:rPr>
          <w:rFonts w:ascii="Times New Roman" w:eastAsia="Times New Roman" w:hAnsi="Times New Roman"/>
          <w:spacing w:val="4"/>
        </w:rPr>
      </w:pPr>
    </w:p>
    <w:p w:rsidR="00E073FE" w:rsidRPr="00776E38" w:rsidRDefault="00E073FE" w:rsidP="00E073FE">
      <w:pPr>
        <w:rPr>
          <w:rFonts w:ascii="Times New Roman" w:eastAsia="Times New Roman" w:hAnsi="Times New Roman"/>
          <w:sz w:val="27"/>
          <w:szCs w:val="27"/>
        </w:rPr>
      </w:pPr>
      <w:r w:rsidRPr="00776E38">
        <w:rPr>
          <w:rFonts w:ascii="Times New Roman" w:eastAsia="Times New Roman" w:hAnsi="Times New Roman"/>
          <w:sz w:val="27"/>
          <w:szCs w:val="27"/>
        </w:rPr>
        <w:t xml:space="preserve">                                                               </w:t>
      </w:r>
    </w:p>
    <w:p w:rsidR="00E073FE" w:rsidRDefault="00E073FE" w:rsidP="00E073FE">
      <w:pPr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8B3570">
        <w:rPr>
          <w:rFonts w:ascii="Times New Roman" w:eastAsia="Times New Roman" w:hAnsi="Times New Roman"/>
          <w:sz w:val="28"/>
          <w:szCs w:val="28"/>
        </w:rPr>
        <w:t xml:space="preserve">                       </w:t>
      </w:r>
    </w:p>
    <w:p w:rsidR="00E073FE" w:rsidRPr="00975A41" w:rsidRDefault="00E073FE" w:rsidP="00E073FE">
      <w:pPr>
        <w:rPr>
          <w:rFonts w:ascii="Times New Roman" w:eastAsia="Times New Roman" w:hAnsi="Times New Roman"/>
          <w:sz w:val="28"/>
          <w:szCs w:val="28"/>
        </w:rPr>
      </w:pPr>
    </w:p>
    <w:p w:rsidR="00E073FE" w:rsidRPr="00975A41" w:rsidRDefault="00E073FE" w:rsidP="00E073FE">
      <w:pPr>
        <w:rPr>
          <w:rFonts w:ascii="Times New Roman" w:eastAsia="Times New Roman" w:hAnsi="Times New Roman"/>
          <w:sz w:val="28"/>
          <w:szCs w:val="28"/>
        </w:rPr>
      </w:pPr>
    </w:p>
    <w:p w:rsidR="00E073FE" w:rsidRPr="00975A41" w:rsidRDefault="00E073FE" w:rsidP="00E073FE">
      <w:pPr>
        <w:rPr>
          <w:rFonts w:ascii="Times New Roman" w:eastAsia="Times New Roman" w:hAnsi="Times New Roman"/>
          <w:sz w:val="28"/>
          <w:szCs w:val="28"/>
        </w:rPr>
      </w:pPr>
    </w:p>
    <w:p w:rsidR="00E073FE" w:rsidRPr="00975A41" w:rsidRDefault="00E073FE" w:rsidP="00E073FE">
      <w:pPr>
        <w:rPr>
          <w:rFonts w:ascii="Times New Roman" w:eastAsia="Times New Roman" w:hAnsi="Times New Roman"/>
          <w:sz w:val="28"/>
          <w:szCs w:val="28"/>
        </w:rPr>
      </w:pPr>
    </w:p>
    <w:p w:rsidR="00E073FE" w:rsidRPr="00975A41" w:rsidRDefault="00E073FE" w:rsidP="00E073FE">
      <w:pPr>
        <w:rPr>
          <w:rFonts w:ascii="Times New Roman" w:eastAsia="Times New Roman" w:hAnsi="Times New Roman"/>
          <w:sz w:val="28"/>
          <w:szCs w:val="28"/>
        </w:rPr>
      </w:pPr>
    </w:p>
    <w:p w:rsidR="00E073FE" w:rsidRPr="00975A41" w:rsidRDefault="00E073FE" w:rsidP="00E073FE">
      <w:pPr>
        <w:rPr>
          <w:rFonts w:ascii="Times New Roman" w:eastAsia="Times New Roman" w:hAnsi="Times New Roman"/>
          <w:sz w:val="28"/>
          <w:szCs w:val="28"/>
        </w:rPr>
      </w:pPr>
    </w:p>
    <w:p w:rsidR="00E073FE" w:rsidRPr="00975A41" w:rsidRDefault="00E073FE" w:rsidP="00E073FE">
      <w:pPr>
        <w:rPr>
          <w:rFonts w:ascii="Times New Roman" w:eastAsia="Times New Roman" w:hAnsi="Times New Roman"/>
          <w:sz w:val="28"/>
          <w:szCs w:val="28"/>
        </w:rPr>
      </w:pPr>
    </w:p>
    <w:p w:rsidR="00E073FE" w:rsidRPr="00975A41" w:rsidRDefault="00E073FE" w:rsidP="00E073FE">
      <w:pPr>
        <w:rPr>
          <w:rFonts w:ascii="Times New Roman" w:eastAsia="Times New Roman" w:hAnsi="Times New Roman"/>
          <w:sz w:val="28"/>
          <w:szCs w:val="28"/>
        </w:rPr>
      </w:pPr>
    </w:p>
    <w:p w:rsidR="00E073FE" w:rsidRPr="00975A41" w:rsidRDefault="00E073FE" w:rsidP="00E073FE">
      <w:pPr>
        <w:rPr>
          <w:rFonts w:ascii="Times New Roman" w:eastAsia="Times New Roman" w:hAnsi="Times New Roman"/>
          <w:sz w:val="28"/>
          <w:szCs w:val="28"/>
        </w:rPr>
      </w:pPr>
    </w:p>
    <w:p w:rsidR="00E073FE" w:rsidRPr="00975A41" w:rsidRDefault="00E073FE" w:rsidP="00E073FE">
      <w:pPr>
        <w:rPr>
          <w:rFonts w:ascii="Times New Roman" w:eastAsia="Times New Roman" w:hAnsi="Times New Roman"/>
          <w:sz w:val="28"/>
          <w:szCs w:val="28"/>
        </w:rPr>
      </w:pPr>
    </w:p>
    <w:p w:rsidR="00E073FE" w:rsidRPr="00975A41" w:rsidRDefault="00E073FE" w:rsidP="00E073FE">
      <w:pPr>
        <w:rPr>
          <w:rFonts w:ascii="Times New Roman" w:eastAsia="Times New Roman" w:hAnsi="Times New Roman"/>
          <w:sz w:val="28"/>
          <w:szCs w:val="28"/>
        </w:rPr>
      </w:pPr>
    </w:p>
    <w:p w:rsidR="00E073FE" w:rsidRPr="00975A41" w:rsidRDefault="00E073FE" w:rsidP="00E073FE">
      <w:pPr>
        <w:rPr>
          <w:rFonts w:ascii="Times New Roman" w:eastAsia="Times New Roman" w:hAnsi="Times New Roman"/>
          <w:sz w:val="28"/>
          <w:szCs w:val="28"/>
        </w:rPr>
      </w:pPr>
    </w:p>
    <w:p w:rsidR="00E073FE" w:rsidRPr="00975A41" w:rsidRDefault="00E073FE" w:rsidP="00E073FE">
      <w:pPr>
        <w:rPr>
          <w:rFonts w:ascii="Times New Roman" w:eastAsia="Times New Roman" w:hAnsi="Times New Roman"/>
          <w:sz w:val="28"/>
          <w:szCs w:val="28"/>
        </w:rPr>
      </w:pPr>
    </w:p>
    <w:p w:rsidR="00E073FE" w:rsidRPr="00975A41" w:rsidRDefault="00E073FE" w:rsidP="00E073FE">
      <w:pPr>
        <w:rPr>
          <w:rFonts w:ascii="Times New Roman" w:eastAsia="Times New Roman" w:hAnsi="Times New Roman"/>
          <w:sz w:val="28"/>
          <w:szCs w:val="28"/>
        </w:rPr>
      </w:pPr>
    </w:p>
    <w:p w:rsidR="00E073FE" w:rsidRPr="00975A41" w:rsidRDefault="00E073FE" w:rsidP="00E073FE">
      <w:pPr>
        <w:rPr>
          <w:rFonts w:ascii="Times New Roman" w:eastAsia="Times New Roman" w:hAnsi="Times New Roman"/>
          <w:sz w:val="28"/>
          <w:szCs w:val="28"/>
        </w:rPr>
      </w:pPr>
    </w:p>
    <w:p w:rsidR="00E073FE" w:rsidRPr="00975A41" w:rsidRDefault="00E073FE" w:rsidP="00E073FE">
      <w:pPr>
        <w:rPr>
          <w:rFonts w:ascii="Times New Roman" w:eastAsia="Times New Roman" w:hAnsi="Times New Roman"/>
          <w:sz w:val="28"/>
          <w:szCs w:val="28"/>
        </w:rPr>
      </w:pPr>
    </w:p>
    <w:p w:rsidR="00E073FE" w:rsidRDefault="00E073FE" w:rsidP="00E073FE">
      <w:pPr>
        <w:rPr>
          <w:rFonts w:ascii="Times New Roman" w:eastAsia="Times New Roman" w:hAnsi="Times New Roman"/>
          <w:sz w:val="28"/>
          <w:szCs w:val="28"/>
        </w:rPr>
      </w:pPr>
    </w:p>
    <w:p w:rsidR="00E073FE" w:rsidRDefault="00E073FE" w:rsidP="00E073FE">
      <w:pPr>
        <w:tabs>
          <w:tab w:val="left" w:pos="8100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E073FE" w:rsidRDefault="00E073FE" w:rsidP="00E073FE">
      <w:pPr>
        <w:tabs>
          <w:tab w:val="left" w:pos="8100"/>
        </w:tabs>
        <w:rPr>
          <w:rFonts w:ascii="Times New Roman" w:eastAsia="Times New Roman" w:hAnsi="Times New Roman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sz w:val="28"/>
          <w:szCs w:val="28"/>
        </w:rPr>
      </w:pPr>
    </w:p>
    <w:p w:rsidR="00E073FE" w:rsidRPr="00C651A5" w:rsidRDefault="00E073FE" w:rsidP="00C651A5">
      <w:pPr>
        <w:ind w:left="4820"/>
        <w:rPr>
          <w:rFonts w:ascii="Times New Roman" w:eastAsia="Times New Roman" w:hAnsi="Times New Roman"/>
          <w:sz w:val="28"/>
          <w:szCs w:val="28"/>
        </w:rPr>
      </w:pPr>
      <w:r w:rsidRPr="00C651A5">
        <w:rPr>
          <w:rFonts w:ascii="Times New Roman" w:eastAsia="Times New Roman" w:hAnsi="Times New Roman"/>
          <w:sz w:val="28"/>
          <w:szCs w:val="28"/>
        </w:rPr>
        <w:t>Приложение № 2</w:t>
      </w:r>
    </w:p>
    <w:p w:rsidR="00E073FE" w:rsidRPr="00C651A5" w:rsidRDefault="00E073FE" w:rsidP="00C651A5">
      <w:pPr>
        <w:ind w:left="4820"/>
        <w:rPr>
          <w:rFonts w:ascii="Times New Roman" w:eastAsia="Times New Roman" w:hAnsi="Times New Roman"/>
          <w:sz w:val="28"/>
          <w:szCs w:val="28"/>
        </w:rPr>
      </w:pPr>
      <w:r w:rsidRPr="00C651A5">
        <w:rPr>
          <w:rFonts w:ascii="Times New Roman" w:eastAsia="Times New Roman" w:hAnsi="Times New Roman"/>
          <w:sz w:val="28"/>
          <w:szCs w:val="28"/>
        </w:rPr>
        <w:t xml:space="preserve">к  </w:t>
      </w:r>
      <w:r w:rsidR="00A0056D" w:rsidRPr="00C651A5">
        <w:rPr>
          <w:rFonts w:ascii="Times New Roman" w:eastAsia="Times New Roman" w:hAnsi="Times New Roman"/>
          <w:sz w:val="28"/>
          <w:szCs w:val="28"/>
        </w:rPr>
        <w:t xml:space="preserve">административному </w:t>
      </w:r>
      <w:r w:rsidRPr="00C651A5">
        <w:rPr>
          <w:rFonts w:ascii="Times New Roman" w:eastAsia="Times New Roman" w:hAnsi="Times New Roman"/>
          <w:sz w:val="28"/>
          <w:szCs w:val="28"/>
        </w:rPr>
        <w:t>регламенту</w:t>
      </w:r>
    </w:p>
    <w:p w:rsidR="00E073FE" w:rsidRDefault="00E073FE" w:rsidP="00C651A5">
      <w:pPr>
        <w:ind w:firstLine="567"/>
        <w:jc w:val="right"/>
        <w:rPr>
          <w:rFonts w:ascii="Times New Roman" w:eastAsia="Times New Roman" w:hAnsi="Times New Roman"/>
          <w:sz w:val="27"/>
          <w:szCs w:val="27"/>
        </w:rPr>
      </w:pPr>
      <w:r w:rsidRPr="00904373">
        <w:rPr>
          <w:rFonts w:ascii="Times New Roman" w:eastAsia="Times New Roman" w:hAnsi="Times New Roman"/>
          <w:sz w:val="27"/>
          <w:szCs w:val="27"/>
        </w:rPr>
        <w:t xml:space="preserve">                                                    </w:t>
      </w:r>
    </w:p>
    <w:p w:rsidR="00E073FE" w:rsidRPr="00904373" w:rsidRDefault="00E073FE" w:rsidP="00E073FE">
      <w:pPr>
        <w:jc w:val="right"/>
        <w:rPr>
          <w:rFonts w:ascii="Times New Roman" w:eastAsia="Times New Roman" w:hAnsi="Times New Roman"/>
          <w:sz w:val="27"/>
          <w:szCs w:val="27"/>
        </w:rPr>
      </w:pPr>
    </w:p>
    <w:p w:rsidR="00E073FE" w:rsidRDefault="00E073FE" w:rsidP="00E073FE">
      <w:pPr>
        <w:tabs>
          <w:tab w:val="left" w:pos="8100"/>
        </w:tabs>
        <w:jc w:val="right"/>
        <w:rPr>
          <w:rFonts w:ascii="Times New Roman" w:eastAsia="Times New Roman" w:hAnsi="Times New Roman"/>
          <w:sz w:val="27"/>
          <w:szCs w:val="27"/>
        </w:rPr>
      </w:pPr>
    </w:p>
    <w:p w:rsidR="000E118B" w:rsidRDefault="000E118B" w:rsidP="000E118B">
      <w:pPr>
        <w:tabs>
          <w:tab w:val="left" w:pos="8100"/>
        </w:tabs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E118B">
        <w:rPr>
          <w:rFonts w:ascii="Times New Roman" w:eastAsia="Times New Roman" w:hAnsi="Times New Roman"/>
          <w:b/>
          <w:sz w:val="28"/>
          <w:szCs w:val="28"/>
        </w:rPr>
        <w:t>УВЕДОМЛЕНИ</w:t>
      </w:r>
      <w:r>
        <w:rPr>
          <w:rFonts w:ascii="Times New Roman" w:eastAsia="Times New Roman" w:hAnsi="Times New Roman"/>
          <w:b/>
          <w:sz w:val="28"/>
          <w:szCs w:val="28"/>
        </w:rPr>
        <w:t>Е</w:t>
      </w:r>
    </w:p>
    <w:p w:rsidR="000E118B" w:rsidRDefault="00E073FE" w:rsidP="000E118B">
      <w:pPr>
        <w:tabs>
          <w:tab w:val="left" w:pos="8100"/>
        </w:tabs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651A5">
        <w:rPr>
          <w:rFonts w:ascii="Times New Roman" w:eastAsia="Times New Roman" w:hAnsi="Times New Roman"/>
          <w:b/>
          <w:sz w:val="28"/>
          <w:szCs w:val="28"/>
        </w:rPr>
        <w:t xml:space="preserve">об отказе в предоставлении преимущественного права выкупа </w:t>
      </w:r>
    </w:p>
    <w:p w:rsidR="00E073FE" w:rsidRPr="00C651A5" w:rsidRDefault="00E073FE" w:rsidP="000E118B">
      <w:pPr>
        <w:tabs>
          <w:tab w:val="left" w:pos="8100"/>
        </w:tabs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651A5">
        <w:rPr>
          <w:rFonts w:ascii="Times New Roman" w:eastAsia="Times New Roman" w:hAnsi="Times New Roman"/>
          <w:b/>
          <w:sz w:val="28"/>
          <w:szCs w:val="28"/>
        </w:rPr>
        <w:t>арендуемого имущества</w:t>
      </w:r>
    </w:p>
    <w:p w:rsidR="000E118B" w:rsidRDefault="000E118B" w:rsidP="000E118B">
      <w:pPr>
        <w:tabs>
          <w:tab w:val="left" w:pos="8100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EF272C" w:rsidRDefault="00E073FE" w:rsidP="000E118B">
      <w:pPr>
        <w:tabs>
          <w:tab w:val="left" w:pos="810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C651A5">
        <w:rPr>
          <w:rFonts w:ascii="Times New Roman" w:eastAsia="Times New Roman" w:hAnsi="Times New Roman"/>
          <w:sz w:val="28"/>
          <w:szCs w:val="28"/>
        </w:rPr>
        <w:t xml:space="preserve">На Ваше обращение о предоставлении преимущественного права выкупа арендуемого нежилого помещения, находящегося в собственности муниципального образования </w:t>
      </w:r>
      <w:r w:rsidR="005E3D1E" w:rsidRPr="00C651A5">
        <w:rPr>
          <w:rFonts w:ascii="Times New Roman" w:eastAsia="Times New Roman" w:hAnsi="Times New Roman"/>
          <w:sz w:val="28"/>
          <w:szCs w:val="28"/>
        </w:rPr>
        <w:t>Абанский</w:t>
      </w:r>
      <w:r w:rsidRPr="00C651A5">
        <w:rPr>
          <w:rFonts w:ascii="Times New Roman" w:eastAsia="Times New Roman" w:hAnsi="Times New Roman"/>
          <w:sz w:val="28"/>
          <w:szCs w:val="28"/>
        </w:rPr>
        <w:t xml:space="preserve"> район, расположенного по адресу:_____________________________________________________________________, принято решение об отказе в предоставлении преимущественного права выкупа </w:t>
      </w:r>
      <w:r w:rsidR="000E118B">
        <w:rPr>
          <w:rFonts w:ascii="Times New Roman" w:eastAsia="Times New Roman" w:hAnsi="Times New Roman"/>
          <w:sz w:val="28"/>
          <w:szCs w:val="28"/>
        </w:rPr>
        <w:t>_______________________________</w:t>
      </w:r>
      <w:r w:rsidR="00EF272C">
        <w:rPr>
          <w:rFonts w:ascii="Times New Roman" w:eastAsia="Times New Roman" w:hAnsi="Times New Roman"/>
          <w:sz w:val="28"/>
          <w:szCs w:val="28"/>
        </w:rPr>
        <w:t>_________________________________</w:t>
      </w:r>
    </w:p>
    <w:p w:rsidR="00EF272C" w:rsidRPr="00C651A5" w:rsidRDefault="00E073FE" w:rsidP="00C651A5">
      <w:pPr>
        <w:tabs>
          <w:tab w:val="left" w:pos="8100"/>
        </w:tabs>
        <w:jc w:val="center"/>
        <w:rPr>
          <w:rFonts w:ascii="Times New Roman" w:eastAsia="Times New Roman" w:hAnsi="Times New Roman"/>
          <w:sz w:val="22"/>
          <w:szCs w:val="22"/>
        </w:rPr>
      </w:pPr>
      <w:r w:rsidRPr="00C651A5">
        <w:rPr>
          <w:rFonts w:ascii="Times New Roman" w:eastAsia="Times New Roman" w:hAnsi="Times New Roman"/>
          <w:sz w:val="22"/>
          <w:szCs w:val="22"/>
        </w:rPr>
        <w:t>(наименование организации)</w:t>
      </w:r>
    </w:p>
    <w:p w:rsidR="00E073FE" w:rsidRPr="00C651A5" w:rsidRDefault="00E073FE" w:rsidP="000E118B">
      <w:pPr>
        <w:tabs>
          <w:tab w:val="left" w:pos="810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C651A5">
        <w:rPr>
          <w:rFonts w:ascii="Times New Roman" w:eastAsia="Times New Roman" w:hAnsi="Times New Roman"/>
          <w:sz w:val="28"/>
          <w:szCs w:val="28"/>
        </w:rPr>
        <w:t>арендуемого нежилого помещения в связи с тем, что_______________________________________________________________________________________________________________________________________</w:t>
      </w:r>
    </w:p>
    <w:p w:rsidR="00E073FE" w:rsidRPr="00C651A5" w:rsidRDefault="00E073FE" w:rsidP="000E118B">
      <w:pPr>
        <w:tabs>
          <w:tab w:val="left" w:pos="8100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E073FE" w:rsidRPr="000E118B" w:rsidRDefault="00E073FE" w:rsidP="00EF272C">
      <w:pPr>
        <w:ind w:right="-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E118B">
        <w:rPr>
          <w:rFonts w:ascii="Times New Roman" w:eastAsia="Times New Roman" w:hAnsi="Times New Roman"/>
          <w:color w:val="000000"/>
          <w:sz w:val="28"/>
          <w:szCs w:val="28"/>
        </w:rPr>
        <w:t xml:space="preserve">Глава </w:t>
      </w:r>
      <w:r w:rsidR="00EF272C">
        <w:rPr>
          <w:rFonts w:ascii="Times New Roman" w:eastAsia="Times New Roman" w:hAnsi="Times New Roman"/>
          <w:color w:val="000000"/>
          <w:sz w:val="28"/>
          <w:szCs w:val="28"/>
        </w:rPr>
        <w:t>Абанского района</w:t>
      </w:r>
      <w:r w:rsidRPr="000E118B">
        <w:rPr>
          <w:rFonts w:ascii="Times New Roman" w:eastAsia="Times New Roman" w:hAnsi="Times New Roman"/>
          <w:color w:val="000000"/>
          <w:sz w:val="28"/>
          <w:szCs w:val="28"/>
        </w:rPr>
        <w:t xml:space="preserve">        __________</w:t>
      </w:r>
      <w:r w:rsidR="00EF272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E55EC">
        <w:rPr>
          <w:rFonts w:ascii="Times New Roman" w:eastAsia="Times New Roman" w:hAnsi="Times New Roman"/>
          <w:color w:val="000000"/>
          <w:sz w:val="28"/>
          <w:szCs w:val="28"/>
        </w:rPr>
        <w:t>(ФИО)</w:t>
      </w:r>
    </w:p>
    <w:p w:rsidR="00CF09B0" w:rsidRDefault="00CF09B0" w:rsidP="00E073FE">
      <w:pPr>
        <w:ind w:right="-3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831F5" w:rsidRDefault="003831F5" w:rsidP="00C651A5">
      <w:pPr>
        <w:ind w:left="48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73FE" w:rsidRPr="007E778B" w:rsidRDefault="00E073FE" w:rsidP="00C651A5">
      <w:pPr>
        <w:ind w:left="4820"/>
        <w:rPr>
          <w:rFonts w:ascii="Times New Roman" w:eastAsia="Times New Roman" w:hAnsi="Times New Roman"/>
          <w:color w:val="000000"/>
          <w:sz w:val="28"/>
          <w:szCs w:val="28"/>
        </w:rPr>
      </w:pPr>
      <w:r w:rsidRPr="007E778B">
        <w:rPr>
          <w:rFonts w:ascii="Times New Roman" w:eastAsia="Times New Roman" w:hAnsi="Times New Roman"/>
          <w:color w:val="000000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</w:p>
    <w:p w:rsidR="00E073FE" w:rsidRPr="007E778B" w:rsidRDefault="005E55EC" w:rsidP="00C651A5">
      <w:pPr>
        <w:ind w:left="48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 административному </w:t>
      </w:r>
      <w:r w:rsidR="00E073FE" w:rsidRPr="007E778B">
        <w:rPr>
          <w:rFonts w:ascii="Times New Roman" w:eastAsia="Times New Roman" w:hAnsi="Times New Roman"/>
          <w:color w:val="000000"/>
          <w:sz w:val="28"/>
          <w:szCs w:val="28"/>
        </w:rPr>
        <w:t>регламенту</w:t>
      </w:r>
    </w:p>
    <w:p w:rsidR="00E073FE" w:rsidRDefault="00E073FE" w:rsidP="00E073FE">
      <w:pPr>
        <w:ind w:right="-3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73FE" w:rsidRDefault="00E073FE" w:rsidP="00E073FE">
      <w:pPr>
        <w:tabs>
          <w:tab w:val="left" w:pos="7290"/>
        </w:tabs>
        <w:ind w:right="-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5E55EC" w:rsidRDefault="00E073FE" w:rsidP="00E073FE">
      <w:pPr>
        <w:ind w:right="-3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4111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Перечень </w:t>
      </w:r>
    </w:p>
    <w:p w:rsidR="00E073FE" w:rsidRPr="0084111A" w:rsidRDefault="00E073FE" w:rsidP="00E073FE">
      <w:pPr>
        <w:ind w:right="-3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4111A">
        <w:rPr>
          <w:rFonts w:ascii="Times New Roman" w:eastAsia="Times New Roman" w:hAnsi="Times New Roman"/>
          <w:b/>
          <w:color w:val="000000"/>
          <w:sz w:val="28"/>
          <w:szCs w:val="28"/>
        </w:rPr>
        <w:t>нормативных правовых актов, регулирующих отношения,</w:t>
      </w:r>
    </w:p>
    <w:p w:rsidR="00E073FE" w:rsidRDefault="00E073FE" w:rsidP="00E073FE">
      <w:pPr>
        <w:ind w:right="-3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4111A">
        <w:rPr>
          <w:rFonts w:ascii="Times New Roman" w:eastAsia="Times New Roman" w:hAnsi="Times New Roman"/>
          <w:b/>
          <w:color w:val="000000"/>
          <w:sz w:val="28"/>
          <w:szCs w:val="28"/>
        </w:rPr>
        <w:t>возникающие в связи с предоставлением муниципальной услуги</w:t>
      </w:r>
    </w:p>
    <w:p w:rsidR="00E073FE" w:rsidRPr="0084111A" w:rsidRDefault="00E073FE" w:rsidP="00E073FE">
      <w:pPr>
        <w:ind w:right="-3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073FE" w:rsidRDefault="00E073FE" w:rsidP="00E073FE">
      <w:pPr>
        <w:ind w:right="-3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Конституция Российской Федерации, принятой всенародным голосованием 12.12.1993;</w:t>
      </w:r>
    </w:p>
    <w:p w:rsidR="00E073FE" w:rsidRPr="00FA21FD" w:rsidRDefault="00E073FE" w:rsidP="00E073FE">
      <w:pPr>
        <w:ind w:right="-3" w:firstLine="426"/>
        <w:jc w:val="both"/>
        <w:rPr>
          <w:rFonts w:ascii="Times New Roman" w:hAnsi="Times New Roman"/>
          <w:sz w:val="28"/>
          <w:szCs w:val="28"/>
        </w:rPr>
      </w:pPr>
      <w:r w:rsidRPr="00FA21FD">
        <w:rPr>
          <w:rFonts w:ascii="Times New Roman" w:hAnsi="Times New Roman"/>
          <w:sz w:val="28"/>
          <w:szCs w:val="28"/>
        </w:rPr>
        <w:t>Федеральны</w:t>
      </w:r>
      <w:r w:rsidR="005E55EC">
        <w:rPr>
          <w:rFonts w:ascii="Times New Roman" w:hAnsi="Times New Roman"/>
          <w:sz w:val="28"/>
          <w:szCs w:val="28"/>
        </w:rPr>
        <w:t>й</w:t>
      </w:r>
      <w:r w:rsidRPr="00FA21FD">
        <w:rPr>
          <w:rFonts w:ascii="Times New Roman" w:hAnsi="Times New Roman"/>
          <w:sz w:val="28"/>
          <w:szCs w:val="28"/>
        </w:rPr>
        <w:t xml:space="preserve"> закон от 27.0</w:t>
      </w:r>
      <w:r>
        <w:rPr>
          <w:rFonts w:ascii="Times New Roman" w:hAnsi="Times New Roman"/>
          <w:sz w:val="28"/>
          <w:szCs w:val="28"/>
        </w:rPr>
        <w:t xml:space="preserve">7.2010 № 210-ФЗ «Об организации </w:t>
      </w:r>
      <w:r w:rsidRPr="00FA21FD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услуг»;</w:t>
      </w:r>
    </w:p>
    <w:p w:rsidR="00E073FE" w:rsidRPr="00FA21FD" w:rsidRDefault="00E073FE" w:rsidP="00E073FE">
      <w:pPr>
        <w:ind w:right="-3" w:firstLine="426"/>
        <w:jc w:val="both"/>
        <w:rPr>
          <w:rFonts w:ascii="Times New Roman" w:hAnsi="Times New Roman"/>
          <w:sz w:val="28"/>
          <w:szCs w:val="28"/>
        </w:rPr>
      </w:pPr>
      <w:r w:rsidRPr="00FA21FD">
        <w:rPr>
          <w:rFonts w:ascii="Times New Roman" w:hAnsi="Times New Roman"/>
          <w:sz w:val="28"/>
          <w:szCs w:val="28"/>
        </w:rPr>
        <w:t>Федеральны</w:t>
      </w:r>
      <w:r w:rsidR="002374EC">
        <w:rPr>
          <w:rFonts w:ascii="Times New Roman" w:hAnsi="Times New Roman"/>
          <w:sz w:val="28"/>
          <w:szCs w:val="28"/>
        </w:rPr>
        <w:t>й</w:t>
      </w:r>
      <w:r w:rsidRPr="00FA21FD">
        <w:rPr>
          <w:rFonts w:ascii="Times New Roman" w:hAnsi="Times New Roman"/>
          <w:sz w:val="28"/>
          <w:szCs w:val="28"/>
        </w:rPr>
        <w:t xml:space="preserve"> закон от 21.1</w:t>
      </w:r>
      <w:r>
        <w:rPr>
          <w:rFonts w:ascii="Times New Roman" w:hAnsi="Times New Roman"/>
          <w:sz w:val="28"/>
          <w:szCs w:val="28"/>
        </w:rPr>
        <w:t xml:space="preserve">2.2001 № 178-ФЗ «О приватизации </w:t>
      </w:r>
      <w:r w:rsidRPr="00FA21FD">
        <w:rPr>
          <w:rFonts w:ascii="Times New Roman" w:hAnsi="Times New Roman"/>
          <w:sz w:val="28"/>
          <w:szCs w:val="28"/>
        </w:rPr>
        <w:t>государственного и муниципального имущества»;</w:t>
      </w:r>
    </w:p>
    <w:p w:rsidR="00E073FE" w:rsidRPr="00FA21FD" w:rsidRDefault="00E073FE" w:rsidP="00E073FE">
      <w:pPr>
        <w:ind w:right="-3" w:firstLine="426"/>
        <w:jc w:val="both"/>
        <w:rPr>
          <w:rFonts w:ascii="Times New Roman" w:hAnsi="Times New Roman"/>
          <w:sz w:val="28"/>
          <w:szCs w:val="28"/>
        </w:rPr>
      </w:pPr>
      <w:r w:rsidRPr="00FA21FD">
        <w:rPr>
          <w:rFonts w:ascii="Times New Roman" w:hAnsi="Times New Roman"/>
          <w:sz w:val="28"/>
          <w:szCs w:val="28"/>
        </w:rPr>
        <w:t>Федеральны</w:t>
      </w:r>
      <w:r w:rsidR="002374EC">
        <w:rPr>
          <w:rFonts w:ascii="Times New Roman" w:hAnsi="Times New Roman"/>
          <w:sz w:val="28"/>
          <w:szCs w:val="28"/>
        </w:rPr>
        <w:t>й</w:t>
      </w:r>
      <w:r w:rsidRPr="00FA21FD">
        <w:rPr>
          <w:rFonts w:ascii="Times New Roman" w:hAnsi="Times New Roman"/>
          <w:sz w:val="28"/>
          <w:szCs w:val="28"/>
        </w:rPr>
        <w:t xml:space="preserve"> закон от 29.07.1998 № 13</w:t>
      </w:r>
      <w:r>
        <w:rPr>
          <w:rFonts w:ascii="Times New Roman" w:hAnsi="Times New Roman"/>
          <w:sz w:val="28"/>
          <w:szCs w:val="28"/>
        </w:rPr>
        <w:t xml:space="preserve">5-ФЗ «Об оценочной деятельности </w:t>
      </w:r>
      <w:r w:rsidRPr="00FA21FD">
        <w:rPr>
          <w:rFonts w:ascii="Times New Roman" w:hAnsi="Times New Roman"/>
          <w:sz w:val="28"/>
          <w:szCs w:val="28"/>
        </w:rPr>
        <w:t>в Российской Федерации»;</w:t>
      </w:r>
    </w:p>
    <w:p w:rsidR="00E073FE" w:rsidRPr="00FA21FD" w:rsidRDefault="00E073FE" w:rsidP="00E073FE">
      <w:pPr>
        <w:ind w:right="-3" w:firstLine="426"/>
        <w:jc w:val="both"/>
        <w:rPr>
          <w:rFonts w:ascii="Times New Roman" w:hAnsi="Times New Roman"/>
          <w:sz w:val="28"/>
          <w:szCs w:val="28"/>
        </w:rPr>
      </w:pPr>
      <w:r w:rsidRPr="00FA21FD">
        <w:rPr>
          <w:rFonts w:ascii="Times New Roman" w:hAnsi="Times New Roman"/>
          <w:sz w:val="28"/>
          <w:szCs w:val="28"/>
        </w:rPr>
        <w:t>Федеральны</w:t>
      </w:r>
      <w:r w:rsidR="002374EC">
        <w:rPr>
          <w:rFonts w:ascii="Times New Roman" w:hAnsi="Times New Roman"/>
          <w:sz w:val="28"/>
          <w:szCs w:val="28"/>
        </w:rPr>
        <w:t>й</w:t>
      </w:r>
      <w:r w:rsidRPr="00FA21FD">
        <w:rPr>
          <w:rFonts w:ascii="Times New Roman" w:hAnsi="Times New Roman"/>
          <w:sz w:val="28"/>
          <w:szCs w:val="28"/>
        </w:rPr>
        <w:t xml:space="preserve"> закон от 06.10.20</w:t>
      </w:r>
      <w:r>
        <w:rPr>
          <w:rFonts w:ascii="Times New Roman" w:hAnsi="Times New Roman"/>
          <w:sz w:val="28"/>
          <w:szCs w:val="28"/>
        </w:rPr>
        <w:t xml:space="preserve">03 № 131-ФЗ «Об общих принципах </w:t>
      </w:r>
      <w:r w:rsidRPr="00FA21FD">
        <w:rPr>
          <w:rFonts w:ascii="Times New Roman" w:hAnsi="Times New Roman"/>
          <w:sz w:val="28"/>
          <w:szCs w:val="28"/>
        </w:rPr>
        <w:t>организации местного самоуправления в Российской Федерации»;</w:t>
      </w:r>
    </w:p>
    <w:p w:rsidR="00E073FE" w:rsidRPr="00A007CD" w:rsidRDefault="00E073FE" w:rsidP="00C651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A21FD">
        <w:rPr>
          <w:rFonts w:ascii="Times New Roman" w:hAnsi="Times New Roman"/>
          <w:sz w:val="28"/>
          <w:szCs w:val="28"/>
        </w:rPr>
        <w:t>Федеральны</w:t>
      </w:r>
      <w:r w:rsidR="00745BF7">
        <w:rPr>
          <w:rFonts w:ascii="Times New Roman" w:hAnsi="Times New Roman"/>
          <w:sz w:val="28"/>
          <w:szCs w:val="28"/>
        </w:rPr>
        <w:t>й</w:t>
      </w:r>
      <w:r w:rsidRPr="00FA21FD">
        <w:rPr>
          <w:rFonts w:ascii="Times New Roman" w:hAnsi="Times New Roman"/>
          <w:sz w:val="28"/>
          <w:szCs w:val="28"/>
        </w:rPr>
        <w:t xml:space="preserve"> закон от 22.07</w:t>
      </w:r>
      <w:r>
        <w:rPr>
          <w:rFonts w:ascii="Times New Roman" w:hAnsi="Times New Roman"/>
          <w:sz w:val="28"/>
          <w:szCs w:val="28"/>
        </w:rPr>
        <w:t xml:space="preserve">.2008 № 159-ФЗ «Об особенностях </w:t>
      </w:r>
      <w:r w:rsidRPr="00FA21FD">
        <w:rPr>
          <w:rFonts w:ascii="Times New Roman" w:hAnsi="Times New Roman"/>
          <w:sz w:val="28"/>
          <w:szCs w:val="28"/>
        </w:rPr>
        <w:t>отчуждения имущества, находящегося в государственной собственности субъекта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1FD">
        <w:rPr>
          <w:rFonts w:ascii="Times New Roman" w:hAnsi="Times New Roman"/>
          <w:sz w:val="28"/>
          <w:szCs w:val="28"/>
        </w:rPr>
        <w:t xml:space="preserve">Российской </w:t>
      </w:r>
      <w:r w:rsidRPr="00A007CD">
        <w:rPr>
          <w:rFonts w:ascii="Times New Roman" w:hAnsi="Times New Roman"/>
          <w:sz w:val="28"/>
          <w:szCs w:val="28"/>
        </w:rPr>
        <w:t>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E073FE" w:rsidRPr="00A007CD" w:rsidRDefault="00E073FE" w:rsidP="00C651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07CD">
        <w:rPr>
          <w:rFonts w:ascii="Times New Roman" w:hAnsi="Times New Roman"/>
          <w:sz w:val="28"/>
          <w:szCs w:val="28"/>
        </w:rPr>
        <w:t>Федеральны</w:t>
      </w:r>
      <w:r w:rsidR="00745BF7" w:rsidRPr="00A007CD">
        <w:rPr>
          <w:rFonts w:ascii="Times New Roman" w:hAnsi="Times New Roman"/>
          <w:sz w:val="28"/>
          <w:szCs w:val="28"/>
        </w:rPr>
        <w:t>й</w:t>
      </w:r>
      <w:r w:rsidRPr="00A007CD">
        <w:rPr>
          <w:rFonts w:ascii="Times New Roman" w:hAnsi="Times New Roman"/>
          <w:sz w:val="28"/>
          <w:szCs w:val="28"/>
        </w:rPr>
        <w:t xml:space="preserve"> закон от 29.06.2015 № 158-ФЗ «О внесении изменений в Федеральный закон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E073FE" w:rsidRPr="00A007CD" w:rsidRDefault="00E073FE" w:rsidP="00C651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07CD">
        <w:rPr>
          <w:rFonts w:ascii="Times New Roman" w:hAnsi="Times New Roman"/>
          <w:sz w:val="28"/>
          <w:szCs w:val="28"/>
        </w:rPr>
        <w:t>Федеральны</w:t>
      </w:r>
      <w:r w:rsidR="006952A0" w:rsidRPr="00A007CD">
        <w:rPr>
          <w:rFonts w:ascii="Times New Roman" w:hAnsi="Times New Roman"/>
          <w:sz w:val="28"/>
          <w:szCs w:val="28"/>
        </w:rPr>
        <w:t>й</w:t>
      </w:r>
      <w:r w:rsidRPr="00A007CD">
        <w:rPr>
          <w:rFonts w:ascii="Times New Roman" w:hAnsi="Times New Roman"/>
          <w:sz w:val="28"/>
          <w:szCs w:val="28"/>
        </w:rPr>
        <w:t xml:space="preserve"> закон от 24.07.2007 № 209-ФЗ «О развитии малого и</w:t>
      </w:r>
      <w:r w:rsidR="006952A0" w:rsidRPr="00A007CD">
        <w:rPr>
          <w:rFonts w:ascii="Times New Roman" w:hAnsi="Times New Roman"/>
          <w:sz w:val="28"/>
          <w:szCs w:val="28"/>
        </w:rPr>
        <w:t xml:space="preserve"> </w:t>
      </w:r>
      <w:r w:rsidRPr="00A007CD">
        <w:rPr>
          <w:rFonts w:ascii="Times New Roman" w:hAnsi="Times New Roman"/>
          <w:sz w:val="28"/>
          <w:szCs w:val="28"/>
        </w:rPr>
        <w:t>среднего предпринимательства в Российской Федерации»;</w:t>
      </w:r>
    </w:p>
    <w:p w:rsidR="00DD7316" w:rsidRPr="00C651A5" w:rsidRDefault="00DD7316" w:rsidP="00C651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51A5">
        <w:rPr>
          <w:rFonts w:ascii="Times New Roman" w:hAnsi="Times New Roman"/>
          <w:bCs/>
          <w:sz w:val="28"/>
          <w:szCs w:val="28"/>
        </w:rPr>
        <w:t xml:space="preserve">Федеральный </w:t>
      </w:r>
      <w:hyperlink r:id="rId14" w:history="1">
        <w:r w:rsidRPr="00A96710">
          <w:rPr>
            <w:rFonts w:ascii="Times New Roman" w:hAnsi="Times New Roman"/>
            <w:bCs/>
            <w:color w:val="000000" w:themeColor="text1"/>
            <w:sz w:val="28"/>
            <w:szCs w:val="28"/>
          </w:rPr>
          <w:t>закон</w:t>
        </w:r>
      </w:hyperlink>
      <w:r w:rsidRPr="00A9671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651A5">
        <w:rPr>
          <w:rFonts w:ascii="Times New Roman" w:hAnsi="Times New Roman"/>
          <w:bCs/>
          <w:sz w:val="28"/>
          <w:szCs w:val="28"/>
        </w:rPr>
        <w:t>от 13.07.2015 № 218-ФЗ «О государственной регистрации недвижимости»;</w:t>
      </w:r>
    </w:p>
    <w:p w:rsidR="00DD7316" w:rsidRPr="00A96710" w:rsidRDefault="003A7155" w:rsidP="00C651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hyperlink r:id="rId15" w:history="1">
        <w:r w:rsidR="00DD7316" w:rsidRPr="00A96710">
          <w:rPr>
            <w:rFonts w:ascii="Times New Roman" w:hAnsi="Times New Roman"/>
            <w:bCs/>
            <w:color w:val="000000" w:themeColor="text1"/>
            <w:sz w:val="28"/>
            <w:szCs w:val="28"/>
          </w:rPr>
          <w:t>Приказ</w:t>
        </w:r>
      </w:hyperlink>
      <w:r w:rsidR="00DD7316" w:rsidRPr="00A9671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Министерства финансов Российской Федерации от 26.11.2018 № 238н «Об утверждении порядка, формы и сроков предоставления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органам государственной власти, иным государственным органам, судам, органам государственных внебюджетных фондов, органам местного самоуправления, Банку России, нотариусам»;</w:t>
      </w:r>
    </w:p>
    <w:p w:rsidR="00FF7DD6" w:rsidRPr="00C651A5" w:rsidRDefault="003A7155" w:rsidP="00FF7D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hyperlink r:id="rId16" w:history="1">
        <w:r w:rsidR="00FF7DD6" w:rsidRPr="00A96710">
          <w:rPr>
            <w:rFonts w:ascii="Times New Roman" w:hAnsi="Times New Roman"/>
            <w:bCs/>
            <w:color w:val="000000" w:themeColor="text1"/>
            <w:sz w:val="28"/>
            <w:szCs w:val="28"/>
          </w:rPr>
          <w:t>Закон</w:t>
        </w:r>
      </w:hyperlink>
      <w:r w:rsidR="00FF7DD6" w:rsidRPr="00A9671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F7DD6" w:rsidRPr="00C651A5">
        <w:rPr>
          <w:rFonts w:ascii="Times New Roman" w:hAnsi="Times New Roman"/>
          <w:bCs/>
          <w:sz w:val="28"/>
          <w:szCs w:val="28"/>
        </w:rPr>
        <w:t>Красноярского края от 30.10.2008 № 7-2279 «Об установлении срока рассрочки оплаты недвижимого имущества, приобретаемого субъектами малого и среднего предпринимательства при реализации преимущественного права на его приобретение»;</w:t>
      </w:r>
    </w:p>
    <w:p w:rsidR="00166F2E" w:rsidRPr="00C651A5" w:rsidRDefault="00166F2E" w:rsidP="00C651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51A5">
        <w:rPr>
          <w:rFonts w:ascii="Times New Roman" w:hAnsi="Times New Roman"/>
          <w:bCs/>
          <w:sz w:val="28"/>
          <w:szCs w:val="28"/>
        </w:rPr>
        <w:t>Устав Абанского района Красноярского края;</w:t>
      </w:r>
    </w:p>
    <w:p w:rsidR="00166F2E" w:rsidRPr="00C651A5" w:rsidRDefault="00166F2E" w:rsidP="00C651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51A5">
        <w:rPr>
          <w:rFonts w:ascii="Times New Roman" w:hAnsi="Times New Roman"/>
          <w:bCs/>
          <w:sz w:val="28"/>
          <w:szCs w:val="28"/>
        </w:rPr>
        <w:t>Решение Абанского районного Совета депутатов Красноярского края от 22.11.2006 № 12-119Р Об утверждении Положения о порядке и условиях приватизации муниципального имущества Абанского района»</w:t>
      </w:r>
      <w:r w:rsidR="00A007CD" w:rsidRPr="00C651A5">
        <w:rPr>
          <w:rFonts w:ascii="Times New Roman" w:hAnsi="Times New Roman"/>
          <w:bCs/>
          <w:sz w:val="28"/>
          <w:szCs w:val="28"/>
        </w:rPr>
        <w:t>;</w:t>
      </w:r>
    </w:p>
    <w:p w:rsidR="00E073FE" w:rsidRDefault="003A7155" w:rsidP="00B429C6">
      <w:pPr>
        <w:keepNext/>
        <w:ind w:firstLine="709"/>
        <w:outlineLvl w:val="0"/>
        <w:rPr>
          <w:rFonts w:ascii="Times New Roman" w:hAnsi="Times New Roman"/>
          <w:b/>
          <w:sz w:val="28"/>
          <w:szCs w:val="28"/>
          <w:lang w:eastAsia="zh-CN"/>
        </w:rPr>
      </w:pPr>
      <w:hyperlink r:id="rId17" w:history="1">
        <w:r w:rsidR="00DD7316" w:rsidRPr="00A96710">
          <w:rPr>
            <w:rFonts w:ascii="Times New Roman" w:hAnsi="Times New Roman"/>
            <w:bCs/>
            <w:color w:val="000000" w:themeColor="text1"/>
            <w:sz w:val="28"/>
            <w:szCs w:val="28"/>
          </w:rPr>
          <w:t>Постановление</w:t>
        </w:r>
      </w:hyperlink>
      <w:r w:rsidR="00A007CD" w:rsidRPr="00C651A5">
        <w:rPr>
          <w:rFonts w:ascii="Times New Roman" w:hAnsi="Times New Roman"/>
          <w:bCs/>
          <w:sz w:val="28"/>
          <w:szCs w:val="28"/>
        </w:rPr>
        <w:t xml:space="preserve"> администрации Абанского района от </w:t>
      </w:r>
      <w:r w:rsidR="00A96710">
        <w:rPr>
          <w:rFonts w:ascii="Times New Roman" w:hAnsi="Times New Roman"/>
          <w:bCs/>
          <w:sz w:val="28"/>
          <w:szCs w:val="28"/>
        </w:rPr>
        <w:t xml:space="preserve">30.06.2011 </w:t>
      </w:r>
      <w:r w:rsidR="00A007CD" w:rsidRPr="00C651A5">
        <w:rPr>
          <w:rFonts w:ascii="Times New Roman" w:hAnsi="Times New Roman"/>
          <w:bCs/>
          <w:sz w:val="28"/>
          <w:szCs w:val="28"/>
        </w:rPr>
        <w:t>№</w:t>
      </w:r>
      <w:r w:rsidR="00A96710">
        <w:rPr>
          <w:rFonts w:ascii="Times New Roman" w:hAnsi="Times New Roman"/>
          <w:bCs/>
          <w:sz w:val="28"/>
          <w:szCs w:val="28"/>
        </w:rPr>
        <w:t xml:space="preserve"> 614-п</w:t>
      </w:r>
      <w:r w:rsidR="00A007CD" w:rsidRPr="00C651A5">
        <w:rPr>
          <w:rFonts w:ascii="Times New Roman" w:hAnsi="Times New Roman"/>
          <w:bCs/>
          <w:sz w:val="28"/>
          <w:szCs w:val="28"/>
        </w:rPr>
        <w:t xml:space="preserve"> об утверждении положения о РОУМИ».</w:t>
      </w:r>
      <w:bookmarkEnd w:id="3"/>
      <w:bookmarkEnd w:id="4"/>
      <w:bookmarkEnd w:id="5"/>
    </w:p>
    <w:sectPr w:rsidR="00E073FE" w:rsidSect="008239EC">
      <w:headerReference w:type="default" r:id="rId18"/>
      <w:pgSz w:w="11907" w:h="16840" w:code="9"/>
      <w:pgMar w:top="1134" w:right="851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155" w:rsidRDefault="003A7155" w:rsidP="00485885">
      <w:r>
        <w:separator/>
      </w:r>
    </w:p>
  </w:endnote>
  <w:endnote w:type="continuationSeparator" w:id="0">
    <w:p w:rsidR="003A7155" w:rsidRDefault="003A7155" w:rsidP="0048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155" w:rsidRDefault="003A7155" w:rsidP="00485885">
      <w:r>
        <w:separator/>
      </w:r>
    </w:p>
  </w:footnote>
  <w:footnote w:type="continuationSeparator" w:id="0">
    <w:p w:rsidR="003A7155" w:rsidRDefault="003A7155" w:rsidP="00485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16403"/>
      <w:docPartObj>
        <w:docPartGallery w:val="Page Numbers (Top of Page)"/>
        <w:docPartUnique/>
      </w:docPartObj>
    </w:sdtPr>
    <w:sdtEndPr/>
    <w:sdtContent>
      <w:p w:rsidR="00C651A5" w:rsidRDefault="00C651A5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45FEF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C651A5" w:rsidRDefault="00C651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420CBD"/>
    <w:multiLevelType w:val="hybridMultilevel"/>
    <w:tmpl w:val="D40A45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A210EC"/>
    <w:multiLevelType w:val="hybridMultilevel"/>
    <w:tmpl w:val="307C90F4"/>
    <w:lvl w:ilvl="0" w:tplc="B39C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135619"/>
    <w:multiLevelType w:val="hybridMultilevel"/>
    <w:tmpl w:val="7B4480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517A73"/>
    <w:multiLevelType w:val="multilevel"/>
    <w:tmpl w:val="E57416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FB662B"/>
    <w:multiLevelType w:val="multilevel"/>
    <w:tmpl w:val="9552164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0F393870"/>
    <w:multiLevelType w:val="multilevel"/>
    <w:tmpl w:val="E1DA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260987"/>
    <w:multiLevelType w:val="hybridMultilevel"/>
    <w:tmpl w:val="307C90F4"/>
    <w:lvl w:ilvl="0" w:tplc="B39C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137C5D"/>
    <w:multiLevelType w:val="hybridMultilevel"/>
    <w:tmpl w:val="38DE2372"/>
    <w:lvl w:ilvl="0" w:tplc="2C24E12E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1D4A77"/>
    <w:multiLevelType w:val="hybridMultilevel"/>
    <w:tmpl w:val="1D2215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7215C27"/>
    <w:multiLevelType w:val="multilevel"/>
    <w:tmpl w:val="FC66593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3">
    <w:nsid w:val="2ED30174"/>
    <w:multiLevelType w:val="hybridMultilevel"/>
    <w:tmpl w:val="FEA6ED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024BA1"/>
    <w:multiLevelType w:val="hybridMultilevel"/>
    <w:tmpl w:val="ADB47B96"/>
    <w:lvl w:ilvl="0" w:tplc="699AB5F2">
      <w:start w:val="1"/>
      <w:numFmt w:val="decimal"/>
      <w:lvlText w:val="%1)"/>
      <w:lvlJc w:val="left"/>
      <w:pPr>
        <w:ind w:left="0" w:firstLine="10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D7BA8"/>
    <w:multiLevelType w:val="hybridMultilevel"/>
    <w:tmpl w:val="54AEF9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52C5F18"/>
    <w:multiLevelType w:val="hybridMultilevel"/>
    <w:tmpl w:val="2620E380"/>
    <w:lvl w:ilvl="0" w:tplc="5ED47A16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43499F"/>
    <w:multiLevelType w:val="hybridMultilevel"/>
    <w:tmpl w:val="326A83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9">
    <w:nsid w:val="5029032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38A1C0F"/>
    <w:multiLevelType w:val="multilevel"/>
    <w:tmpl w:val="68F85B2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>
    <w:nsid w:val="57F50CE4"/>
    <w:multiLevelType w:val="multilevel"/>
    <w:tmpl w:val="3D8C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22">
    <w:nsid w:val="5CE17892"/>
    <w:multiLevelType w:val="multilevel"/>
    <w:tmpl w:val="62027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8" w:hanging="2160"/>
      </w:pPr>
      <w:rPr>
        <w:rFonts w:hint="default"/>
      </w:rPr>
    </w:lvl>
  </w:abstractNum>
  <w:abstractNum w:abstractNumId="23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6AB0472"/>
    <w:multiLevelType w:val="multilevel"/>
    <w:tmpl w:val="53741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AC72B5"/>
    <w:multiLevelType w:val="hybridMultilevel"/>
    <w:tmpl w:val="E52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5392D"/>
    <w:multiLevelType w:val="hybridMultilevel"/>
    <w:tmpl w:val="F4AAC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982073"/>
    <w:multiLevelType w:val="multilevel"/>
    <w:tmpl w:val="06262696"/>
    <w:numStyleLink w:val="Style1"/>
  </w:abstractNum>
  <w:abstractNum w:abstractNumId="28">
    <w:nsid w:val="76864ED4"/>
    <w:multiLevelType w:val="hybridMultilevel"/>
    <w:tmpl w:val="2998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51C70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E182C40"/>
    <w:multiLevelType w:val="hybridMultilevel"/>
    <w:tmpl w:val="D5C20DC8"/>
    <w:lvl w:ilvl="0" w:tplc="31EC7A10">
      <w:start w:val="1"/>
      <w:numFmt w:val="decimal"/>
      <w:lvlText w:val="%1)"/>
      <w:lvlJc w:val="left"/>
      <w:pPr>
        <w:ind w:left="1440" w:hanging="305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ED36F5E2">
      <w:numFmt w:val="bullet"/>
      <w:lvlText w:val="•"/>
      <w:lvlJc w:val="left"/>
      <w:pPr>
        <w:ind w:left="2473" w:hanging="305"/>
      </w:pPr>
      <w:rPr>
        <w:rFonts w:hint="default"/>
        <w:lang w:val="ru-RU" w:eastAsia="en-US" w:bidi="ar-SA"/>
      </w:rPr>
    </w:lvl>
    <w:lvl w:ilvl="2" w:tplc="A6520FCE">
      <w:numFmt w:val="bullet"/>
      <w:lvlText w:val="•"/>
      <w:lvlJc w:val="left"/>
      <w:pPr>
        <w:ind w:left="3504" w:hanging="305"/>
      </w:pPr>
      <w:rPr>
        <w:rFonts w:hint="default"/>
        <w:lang w:val="ru-RU" w:eastAsia="en-US" w:bidi="ar-SA"/>
      </w:rPr>
    </w:lvl>
    <w:lvl w:ilvl="3" w:tplc="9C723EC8">
      <w:numFmt w:val="bullet"/>
      <w:lvlText w:val="•"/>
      <w:lvlJc w:val="left"/>
      <w:pPr>
        <w:ind w:left="4534" w:hanging="305"/>
      </w:pPr>
      <w:rPr>
        <w:rFonts w:hint="default"/>
        <w:lang w:val="ru-RU" w:eastAsia="en-US" w:bidi="ar-SA"/>
      </w:rPr>
    </w:lvl>
    <w:lvl w:ilvl="4" w:tplc="F990A20C">
      <w:numFmt w:val="bullet"/>
      <w:lvlText w:val="•"/>
      <w:lvlJc w:val="left"/>
      <w:pPr>
        <w:ind w:left="5565" w:hanging="305"/>
      </w:pPr>
      <w:rPr>
        <w:rFonts w:hint="default"/>
        <w:lang w:val="ru-RU" w:eastAsia="en-US" w:bidi="ar-SA"/>
      </w:rPr>
    </w:lvl>
    <w:lvl w:ilvl="5" w:tplc="23ACF282">
      <w:numFmt w:val="bullet"/>
      <w:lvlText w:val="•"/>
      <w:lvlJc w:val="left"/>
      <w:pPr>
        <w:ind w:left="6595" w:hanging="305"/>
      </w:pPr>
      <w:rPr>
        <w:rFonts w:hint="default"/>
        <w:lang w:val="ru-RU" w:eastAsia="en-US" w:bidi="ar-SA"/>
      </w:rPr>
    </w:lvl>
    <w:lvl w:ilvl="6" w:tplc="2194B188">
      <w:numFmt w:val="bullet"/>
      <w:lvlText w:val="•"/>
      <w:lvlJc w:val="left"/>
      <w:pPr>
        <w:ind w:left="7626" w:hanging="305"/>
      </w:pPr>
      <w:rPr>
        <w:rFonts w:hint="default"/>
        <w:lang w:val="ru-RU" w:eastAsia="en-US" w:bidi="ar-SA"/>
      </w:rPr>
    </w:lvl>
    <w:lvl w:ilvl="7" w:tplc="34AC3968">
      <w:numFmt w:val="bullet"/>
      <w:lvlText w:val="•"/>
      <w:lvlJc w:val="left"/>
      <w:pPr>
        <w:ind w:left="8656" w:hanging="305"/>
      </w:pPr>
      <w:rPr>
        <w:rFonts w:hint="default"/>
        <w:lang w:val="ru-RU" w:eastAsia="en-US" w:bidi="ar-SA"/>
      </w:rPr>
    </w:lvl>
    <w:lvl w:ilvl="8" w:tplc="D1924D8E">
      <w:numFmt w:val="bullet"/>
      <w:lvlText w:val="•"/>
      <w:lvlJc w:val="left"/>
      <w:pPr>
        <w:ind w:left="9687" w:hanging="305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0"/>
  </w:num>
  <w:num w:numId="3">
    <w:abstractNumId w:val="18"/>
  </w:num>
  <w:num w:numId="4">
    <w:abstractNumId w:val="27"/>
  </w:num>
  <w:num w:numId="5">
    <w:abstractNumId w:val="4"/>
  </w:num>
  <w:num w:numId="6">
    <w:abstractNumId w:val="15"/>
  </w:num>
  <w:num w:numId="7">
    <w:abstractNumId w:val="11"/>
  </w:num>
  <w:num w:numId="8">
    <w:abstractNumId w:val="17"/>
  </w:num>
  <w:num w:numId="9">
    <w:abstractNumId w:val="1"/>
  </w:num>
  <w:num w:numId="10">
    <w:abstractNumId w:val="19"/>
  </w:num>
  <w:num w:numId="11">
    <w:abstractNumId w:val="29"/>
  </w:num>
  <w:num w:numId="12">
    <w:abstractNumId w:val="3"/>
  </w:num>
  <w:num w:numId="13">
    <w:abstractNumId w:val="13"/>
  </w:num>
  <w:num w:numId="14">
    <w:abstractNumId w:val="2"/>
  </w:num>
  <w:num w:numId="15">
    <w:abstractNumId w:val="8"/>
  </w:num>
  <w:num w:numId="16">
    <w:abstractNumId w:val="14"/>
  </w:num>
  <w:num w:numId="17">
    <w:abstractNumId w:val="22"/>
  </w:num>
  <w:num w:numId="18">
    <w:abstractNumId w:val="30"/>
  </w:num>
  <w:num w:numId="19">
    <w:abstractNumId w:val="6"/>
  </w:num>
  <w:num w:numId="20">
    <w:abstractNumId w:val="12"/>
  </w:num>
  <w:num w:numId="21">
    <w:abstractNumId w:val="20"/>
  </w:num>
  <w:num w:numId="22">
    <w:abstractNumId w:val="25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0"/>
  </w:num>
  <w:num w:numId="26">
    <w:abstractNumId w:val="28"/>
  </w:num>
  <w:num w:numId="27">
    <w:abstractNumId w:val="26"/>
  </w:num>
  <w:num w:numId="28">
    <w:abstractNumId w:val="7"/>
  </w:num>
  <w:num w:numId="29">
    <w:abstractNumId w:val="16"/>
  </w:num>
  <w:num w:numId="30">
    <w:abstractNumId w:val="5"/>
  </w:num>
  <w:num w:numId="31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5"/>
    <w:rsid w:val="000037DD"/>
    <w:rsid w:val="00005E83"/>
    <w:rsid w:val="00010CF5"/>
    <w:rsid w:val="0001168D"/>
    <w:rsid w:val="00011E96"/>
    <w:rsid w:val="00012693"/>
    <w:rsid w:val="00014029"/>
    <w:rsid w:val="00014177"/>
    <w:rsid w:val="000156D6"/>
    <w:rsid w:val="00016EAD"/>
    <w:rsid w:val="000251C6"/>
    <w:rsid w:val="00025ACC"/>
    <w:rsid w:val="000261AA"/>
    <w:rsid w:val="00026498"/>
    <w:rsid w:val="00026EDD"/>
    <w:rsid w:val="000348CD"/>
    <w:rsid w:val="000361F2"/>
    <w:rsid w:val="00037ED4"/>
    <w:rsid w:val="00041271"/>
    <w:rsid w:val="00041923"/>
    <w:rsid w:val="00045586"/>
    <w:rsid w:val="00046561"/>
    <w:rsid w:val="000476A7"/>
    <w:rsid w:val="000478B3"/>
    <w:rsid w:val="00053521"/>
    <w:rsid w:val="000535B2"/>
    <w:rsid w:val="00053E32"/>
    <w:rsid w:val="00054E09"/>
    <w:rsid w:val="00055205"/>
    <w:rsid w:val="00057167"/>
    <w:rsid w:val="000575D1"/>
    <w:rsid w:val="00057BC1"/>
    <w:rsid w:val="0006251C"/>
    <w:rsid w:val="00062D8B"/>
    <w:rsid w:val="0007143E"/>
    <w:rsid w:val="00072A6B"/>
    <w:rsid w:val="00072D9A"/>
    <w:rsid w:val="000732EF"/>
    <w:rsid w:val="00073435"/>
    <w:rsid w:val="000739D7"/>
    <w:rsid w:val="000743E8"/>
    <w:rsid w:val="00076CF4"/>
    <w:rsid w:val="00077AE5"/>
    <w:rsid w:val="000805B1"/>
    <w:rsid w:val="00081E5C"/>
    <w:rsid w:val="00083447"/>
    <w:rsid w:val="00083ECB"/>
    <w:rsid w:val="000850A1"/>
    <w:rsid w:val="00085FB0"/>
    <w:rsid w:val="00095958"/>
    <w:rsid w:val="00095B14"/>
    <w:rsid w:val="00095EF9"/>
    <w:rsid w:val="000968F9"/>
    <w:rsid w:val="000A0F84"/>
    <w:rsid w:val="000A426C"/>
    <w:rsid w:val="000A586F"/>
    <w:rsid w:val="000A7AF4"/>
    <w:rsid w:val="000B101F"/>
    <w:rsid w:val="000B294D"/>
    <w:rsid w:val="000B3BAD"/>
    <w:rsid w:val="000B5579"/>
    <w:rsid w:val="000B559D"/>
    <w:rsid w:val="000B6A46"/>
    <w:rsid w:val="000C12B2"/>
    <w:rsid w:val="000C1C35"/>
    <w:rsid w:val="000C2A22"/>
    <w:rsid w:val="000C2C81"/>
    <w:rsid w:val="000C3C25"/>
    <w:rsid w:val="000C4BD5"/>
    <w:rsid w:val="000C57A3"/>
    <w:rsid w:val="000C65C1"/>
    <w:rsid w:val="000C772E"/>
    <w:rsid w:val="000D121A"/>
    <w:rsid w:val="000D1307"/>
    <w:rsid w:val="000D149B"/>
    <w:rsid w:val="000D14F6"/>
    <w:rsid w:val="000D4F95"/>
    <w:rsid w:val="000E118B"/>
    <w:rsid w:val="000E21D2"/>
    <w:rsid w:val="000E30FB"/>
    <w:rsid w:val="000F047D"/>
    <w:rsid w:val="000F0EA2"/>
    <w:rsid w:val="000F1177"/>
    <w:rsid w:val="000F25B3"/>
    <w:rsid w:val="000F3196"/>
    <w:rsid w:val="000F45AC"/>
    <w:rsid w:val="000F5A26"/>
    <w:rsid w:val="000F5AAE"/>
    <w:rsid w:val="000F5BEB"/>
    <w:rsid w:val="000F69B7"/>
    <w:rsid w:val="000F7CA8"/>
    <w:rsid w:val="00100AE3"/>
    <w:rsid w:val="00102342"/>
    <w:rsid w:val="001100D2"/>
    <w:rsid w:val="00111EC4"/>
    <w:rsid w:val="00114195"/>
    <w:rsid w:val="00114553"/>
    <w:rsid w:val="00116E37"/>
    <w:rsid w:val="00120288"/>
    <w:rsid w:val="00120876"/>
    <w:rsid w:val="00121420"/>
    <w:rsid w:val="001228EA"/>
    <w:rsid w:val="00123431"/>
    <w:rsid w:val="00123AEE"/>
    <w:rsid w:val="00124024"/>
    <w:rsid w:val="00124436"/>
    <w:rsid w:val="00125714"/>
    <w:rsid w:val="00125F62"/>
    <w:rsid w:val="00127648"/>
    <w:rsid w:val="00130BED"/>
    <w:rsid w:val="00130C2F"/>
    <w:rsid w:val="0013327A"/>
    <w:rsid w:val="00133429"/>
    <w:rsid w:val="00133DDF"/>
    <w:rsid w:val="00134002"/>
    <w:rsid w:val="00136F84"/>
    <w:rsid w:val="0014450E"/>
    <w:rsid w:val="001462BB"/>
    <w:rsid w:val="0014671F"/>
    <w:rsid w:val="00150969"/>
    <w:rsid w:val="0015098E"/>
    <w:rsid w:val="00152FA6"/>
    <w:rsid w:val="001541AF"/>
    <w:rsid w:val="0016048F"/>
    <w:rsid w:val="001610F8"/>
    <w:rsid w:val="0016122C"/>
    <w:rsid w:val="00163223"/>
    <w:rsid w:val="00163938"/>
    <w:rsid w:val="00163F11"/>
    <w:rsid w:val="00164033"/>
    <w:rsid w:val="001664D6"/>
    <w:rsid w:val="00166901"/>
    <w:rsid w:val="00166979"/>
    <w:rsid w:val="00166F2E"/>
    <w:rsid w:val="00174523"/>
    <w:rsid w:val="00174AE2"/>
    <w:rsid w:val="00175AFC"/>
    <w:rsid w:val="001769A9"/>
    <w:rsid w:val="00176E66"/>
    <w:rsid w:val="001825AC"/>
    <w:rsid w:val="00182B95"/>
    <w:rsid w:val="00183167"/>
    <w:rsid w:val="00183783"/>
    <w:rsid w:val="00183E3C"/>
    <w:rsid w:val="00186330"/>
    <w:rsid w:val="00187129"/>
    <w:rsid w:val="0019009F"/>
    <w:rsid w:val="0019011C"/>
    <w:rsid w:val="001922B7"/>
    <w:rsid w:val="00192DD9"/>
    <w:rsid w:val="0019340A"/>
    <w:rsid w:val="00193F1E"/>
    <w:rsid w:val="00194602"/>
    <w:rsid w:val="0019528E"/>
    <w:rsid w:val="00195DCB"/>
    <w:rsid w:val="0019634E"/>
    <w:rsid w:val="00196841"/>
    <w:rsid w:val="00196DED"/>
    <w:rsid w:val="001A2BEA"/>
    <w:rsid w:val="001A499C"/>
    <w:rsid w:val="001A49E2"/>
    <w:rsid w:val="001A5C18"/>
    <w:rsid w:val="001A6729"/>
    <w:rsid w:val="001B2838"/>
    <w:rsid w:val="001B3983"/>
    <w:rsid w:val="001B3D5C"/>
    <w:rsid w:val="001B3DFC"/>
    <w:rsid w:val="001B586C"/>
    <w:rsid w:val="001C41FD"/>
    <w:rsid w:val="001C64D2"/>
    <w:rsid w:val="001C68E6"/>
    <w:rsid w:val="001C6F2F"/>
    <w:rsid w:val="001D0729"/>
    <w:rsid w:val="001D0DCD"/>
    <w:rsid w:val="001D2112"/>
    <w:rsid w:val="001D3066"/>
    <w:rsid w:val="001D421C"/>
    <w:rsid w:val="001D722E"/>
    <w:rsid w:val="001E165D"/>
    <w:rsid w:val="001E16FD"/>
    <w:rsid w:val="001E1D9F"/>
    <w:rsid w:val="001E2E77"/>
    <w:rsid w:val="001E7E7F"/>
    <w:rsid w:val="001F1971"/>
    <w:rsid w:val="001F3F4C"/>
    <w:rsid w:val="001F47C3"/>
    <w:rsid w:val="001F570D"/>
    <w:rsid w:val="002006D2"/>
    <w:rsid w:val="00200E6F"/>
    <w:rsid w:val="00200F7A"/>
    <w:rsid w:val="0020196A"/>
    <w:rsid w:val="002033C1"/>
    <w:rsid w:val="00205775"/>
    <w:rsid w:val="00212BAC"/>
    <w:rsid w:val="002171BA"/>
    <w:rsid w:val="00221057"/>
    <w:rsid w:val="0022199D"/>
    <w:rsid w:val="0022205A"/>
    <w:rsid w:val="00223564"/>
    <w:rsid w:val="00225073"/>
    <w:rsid w:val="00230701"/>
    <w:rsid w:val="00230D8F"/>
    <w:rsid w:val="00231F7B"/>
    <w:rsid w:val="00232241"/>
    <w:rsid w:val="002374EC"/>
    <w:rsid w:val="0024047A"/>
    <w:rsid w:val="00240E79"/>
    <w:rsid w:val="00241CC5"/>
    <w:rsid w:val="00241D04"/>
    <w:rsid w:val="00242B28"/>
    <w:rsid w:val="00250D64"/>
    <w:rsid w:val="00252463"/>
    <w:rsid w:val="00252730"/>
    <w:rsid w:val="00252D22"/>
    <w:rsid w:val="00252D52"/>
    <w:rsid w:val="00253328"/>
    <w:rsid w:val="002546DD"/>
    <w:rsid w:val="0025641B"/>
    <w:rsid w:val="002617B9"/>
    <w:rsid w:val="00261D6A"/>
    <w:rsid w:val="002627B7"/>
    <w:rsid w:val="00263146"/>
    <w:rsid w:val="00264015"/>
    <w:rsid w:val="002643A0"/>
    <w:rsid w:val="00264D02"/>
    <w:rsid w:val="00264F0D"/>
    <w:rsid w:val="002661AB"/>
    <w:rsid w:val="00266AC4"/>
    <w:rsid w:val="00266CCA"/>
    <w:rsid w:val="002744FE"/>
    <w:rsid w:val="00274EBE"/>
    <w:rsid w:val="002771C0"/>
    <w:rsid w:val="0027768B"/>
    <w:rsid w:val="00281018"/>
    <w:rsid w:val="00281E92"/>
    <w:rsid w:val="00284F6A"/>
    <w:rsid w:val="00285532"/>
    <w:rsid w:val="00286538"/>
    <w:rsid w:val="002865C8"/>
    <w:rsid w:val="0028736F"/>
    <w:rsid w:val="00287400"/>
    <w:rsid w:val="00287B68"/>
    <w:rsid w:val="00291B3E"/>
    <w:rsid w:val="00293AB3"/>
    <w:rsid w:val="00294A56"/>
    <w:rsid w:val="00294C7A"/>
    <w:rsid w:val="002957A4"/>
    <w:rsid w:val="00295F13"/>
    <w:rsid w:val="002A14C7"/>
    <w:rsid w:val="002A2621"/>
    <w:rsid w:val="002A5B26"/>
    <w:rsid w:val="002B0099"/>
    <w:rsid w:val="002B0380"/>
    <w:rsid w:val="002B21FD"/>
    <w:rsid w:val="002B2987"/>
    <w:rsid w:val="002B2B6B"/>
    <w:rsid w:val="002B41D2"/>
    <w:rsid w:val="002B521D"/>
    <w:rsid w:val="002C0943"/>
    <w:rsid w:val="002C1799"/>
    <w:rsid w:val="002C1A0E"/>
    <w:rsid w:val="002C35B2"/>
    <w:rsid w:val="002C5A89"/>
    <w:rsid w:val="002C6E81"/>
    <w:rsid w:val="002D1FDD"/>
    <w:rsid w:val="002D407D"/>
    <w:rsid w:val="002D56DF"/>
    <w:rsid w:val="002E0282"/>
    <w:rsid w:val="002E0A11"/>
    <w:rsid w:val="002E1339"/>
    <w:rsid w:val="002E226C"/>
    <w:rsid w:val="002E336B"/>
    <w:rsid w:val="002E7335"/>
    <w:rsid w:val="002E7C38"/>
    <w:rsid w:val="002F10D2"/>
    <w:rsid w:val="002F3DA8"/>
    <w:rsid w:val="002F581A"/>
    <w:rsid w:val="002F6D1B"/>
    <w:rsid w:val="0030038C"/>
    <w:rsid w:val="003007C4"/>
    <w:rsid w:val="003009D9"/>
    <w:rsid w:val="00300DB9"/>
    <w:rsid w:val="003012BB"/>
    <w:rsid w:val="0030456A"/>
    <w:rsid w:val="0031088E"/>
    <w:rsid w:val="00312888"/>
    <w:rsid w:val="0031442D"/>
    <w:rsid w:val="0031691C"/>
    <w:rsid w:val="00317447"/>
    <w:rsid w:val="0032295D"/>
    <w:rsid w:val="00322FBE"/>
    <w:rsid w:val="003254A7"/>
    <w:rsid w:val="003254CC"/>
    <w:rsid w:val="0032585F"/>
    <w:rsid w:val="00326907"/>
    <w:rsid w:val="003269DD"/>
    <w:rsid w:val="00331369"/>
    <w:rsid w:val="00336521"/>
    <w:rsid w:val="00336A8C"/>
    <w:rsid w:val="0034016C"/>
    <w:rsid w:val="003413F1"/>
    <w:rsid w:val="00341782"/>
    <w:rsid w:val="0034241B"/>
    <w:rsid w:val="00343B81"/>
    <w:rsid w:val="00346C2A"/>
    <w:rsid w:val="00347728"/>
    <w:rsid w:val="00354302"/>
    <w:rsid w:val="00354DC9"/>
    <w:rsid w:val="00356525"/>
    <w:rsid w:val="0035769C"/>
    <w:rsid w:val="003579EC"/>
    <w:rsid w:val="0036154F"/>
    <w:rsid w:val="00364FDD"/>
    <w:rsid w:val="00365324"/>
    <w:rsid w:val="003659F0"/>
    <w:rsid w:val="00367DEF"/>
    <w:rsid w:val="0037202C"/>
    <w:rsid w:val="00372EED"/>
    <w:rsid w:val="00372F6C"/>
    <w:rsid w:val="0037547D"/>
    <w:rsid w:val="00375D5F"/>
    <w:rsid w:val="003762C0"/>
    <w:rsid w:val="00382E0D"/>
    <w:rsid w:val="003831F5"/>
    <w:rsid w:val="003844B1"/>
    <w:rsid w:val="003858C9"/>
    <w:rsid w:val="0038621B"/>
    <w:rsid w:val="00387132"/>
    <w:rsid w:val="00390A71"/>
    <w:rsid w:val="0039179A"/>
    <w:rsid w:val="003935DC"/>
    <w:rsid w:val="00394329"/>
    <w:rsid w:val="00394753"/>
    <w:rsid w:val="00396CC3"/>
    <w:rsid w:val="0039722D"/>
    <w:rsid w:val="003A0F30"/>
    <w:rsid w:val="003A276B"/>
    <w:rsid w:val="003A33DC"/>
    <w:rsid w:val="003A58A4"/>
    <w:rsid w:val="003A65C3"/>
    <w:rsid w:val="003A7155"/>
    <w:rsid w:val="003B1FBB"/>
    <w:rsid w:val="003B370A"/>
    <w:rsid w:val="003B4192"/>
    <w:rsid w:val="003B6EE2"/>
    <w:rsid w:val="003B7BD7"/>
    <w:rsid w:val="003C1581"/>
    <w:rsid w:val="003C32D7"/>
    <w:rsid w:val="003C3F45"/>
    <w:rsid w:val="003C51B8"/>
    <w:rsid w:val="003C760E"/>
    <w:rsid w:val="003D01FD"/>
    <w:rsid w:val="003D07AC"/>
    <w:rsid w:val="003D15B9"/>
    <w:rsid w:val="003D3F09"/>
    <w:rsid w:val="003D50C4"/>
    <w:rsid w:val="003D56D8"/>
    <w:rsid w:val="003D62AA"/>
    <w:rsid w:val="003D67FC"/>
    <w:rsid w:val="003D751E"/>
    <w:rsid w:val="003E08DA"/>
    <w:rsid w:val="003E0E41"/>
    <w:rsid w:val="003E221A"/>
    <w:rsid w:val="003E22DE"/>
    <w:rsid w:val="003E2ABB"/>
    <w:rsid w:val="003E773A"/>
    <w:rsid w:val="003F026E"/>
    <w:rsid w:val="003F4A80"/>
    <w:rsid w:val="003F4DD5"/>
    <w:rsid w:val="003F57F3"/>
    <w:rsid w:val="003F5F0D"/>
    <w:rsid w:val="003F6D65"/>
    <w:rsid w:val="003F7065"/>
    <w:rsid w:val="003F781C"/>
    <w:rsid w:val="004008C5"/>
    <w:rsid w:val="00401EBD"/>
    <w:rsid w:val="00402990"/>
    <w:rsid w:val="00404F5E"/>
    <w:rsid w:val="00404FAD"/>
    <w:rsid w:val="00404FB7"/>
    <w:rsid w:val="00411C16"/>
    <w:rsid w:val="00413805"/>
    <w:rsid w:val="00415636"/>
    <w:rsid w:val="00417ADB"/>
    <w:rsid w:val="00417BDD"/>
    <w:rsid w:val="004223A0"/>
    <w:rsid w:val="00423A5A"/>
    <w:rsid w:val="00425DC9"/>
    <w:rsid w:val="0042689C"/>
    <w:rsid w:val="004301D0"/>
    <w:rsid w:val="004303D1"/>
    <w:rsid w:val="0043055F"/>
    <w:rsid w:val="00432DA1"/>
    <w:rsid w:val="004354B3"/>
    <w:rsid w:val="00435B33"/>
    <w:rsid w:val="0043670E"/>
    <w:rsid w:val="00440B62"/>
    <w:rsid w:val="00441024"/>
    <w:rsid w:val="004433F2"/>
    <w:rsid w:val="00444940"/>
    <w:rsid w:val="00445321"/>
    <w:rsid w:val="004456D3"/>
    <w:rsid w:val="00445AE5"/>
    <w:rsid w:val="00447533"/>
    <w:rsid w:val="004505F8"/>
    <w:rsid w:val="00450A88"/>
    <w:rsid w:val="00450ECF"/>
    <w:rsid w:val="00450F0E"/>
    <w:rsid w:val="004515EE"/>
    <w:rsid w:val="0045251E"/>
    <w:rsid w:val="004537F2"/>
    <w:rsid w:val="00453F6E"/>
    <w:rsid w:val="00454BA8"/>
    <w:rsid w:val="00456B4F"/>
    <w:rsid w:val="0045778F"/>
    <w:rsid w:val="0046145F"/>
    <w:rsid w:val="00463324"/>
    <w:rsid w:val="00465FED"/>
    <w:rsid w:val="004669A2"/>
    <w:rsid w:val="00470410"/>
    <w:rsid w:val="00470D08"/>
    <w:rsid w:val="00471245"/>
    <w:rsid w:val="0047189A"/>
    <w:rsid w:val="00472434"/>
    <w:rsid w:val="004726BD"/>
    <w:rsid w:val="00472A06"/>
    <w:rsid w:val="004731D1"/>
    <w:rsid w:val="004746EE"/>
    <w:rsid w:val="004750F6"/>
    <w:rsid w:val="0047533A"/>
    <w:rsid w:val="00475692"/>
    <w:rsid w:val="004769B7"/>
    <w:rsid w:val="00476EE2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05B4"/>
    <w:rsid w:val="00492E0A"/>
    <w:rsid w:val="004950BD"/>
    <w:rsid w:val="00496141"/>
    <w:rsid w:val="0049619B"/>
    <w:rsid w:val="00496BF0"/>
    <w:rsid w:val="004A2229"/>
    <w:rsid w:val="004A6A27"/>
    <w:rsid w:val="004B0F67"/>
    <w:rsid w:val="004B3689"/>
    <w:rsid w:val="004B4875"/>
    <w:rsid w:val="004B49A2"/>
    <w:rsid w:val="004B4B35"/>
    <w:rsid w:val="004B4BF2"/>
    <w:rsid w:val="004C07EA"/>
    <w:rsid w:val="004C2984"/>
    <w:rsid w:val="004C4497"/>
    <w:rsid w:val="004C6627"/>
    <w:rsid w:val="004D1BC3"/>
    <w:rsid w:val="004D3259"/>
    <w:rsid w:val="004D3C01"/>
    <w:rsid w:val="004D4BB8"/>
    <w:rsid w:val="004D7FA1"/>
    <w:rsid w:val="004E3C6A"/>
    <w:rsid w:val="004E7769"/>
    <w:rsid w:val="004F0430"/>
    <w:rsid w:val="004F1487"/>
    <w:rsid w:val="004F2151"/>
    <w:rsid w:val="004F2B49"/>
    <w:rsid w:val="004F353A"/>
    <w:rsid w:val="004F3ABD"/>
    <w:rsid w:val="004F3DD2"/>
    <w:rsid w:val="004F40C9"/>
    <w:rsid w:val="004F440A"/>
    <w:rsid w:val="004F5166"/>
    <w:rsid w:val="004F584D"/>
    <w:rsid w:val="004F791E"/>
    <w:rsid w:val="0050030F"/>
    <w:rsid w:val="0050043A"/>
    <w:rsid w:val="00500B2A"/>
    <w:rsid w:val="00501831"/>
    <w:rsid w:val="00503A57"/>
    <w:rsid w:val="005051B2"/>
    <w:rsid w:val="00505372"/>
    <w:rsid w:val="005062CF"/>
    <w:rsid w:val="00506B6C"/>
    <w:rsid w:val="00512C58"/>
    <w:rsid w:val="00512F58"/>
    <w:rsid w:val="0052044A"/>
    <w:rsid w:val="005208A1"/>
    <w:rsid w:val="005214C8"/>
    <w:rsid w:val="00521EE1"/>
    <w:rsid w:val="00522749"/>
    <w:rsid w:val="00524BB4"/>
    <w:rsid w:val="005256EB"/>
    <w:rsid w:val="0052689F"/>
    <w:rsid w:val="00526D12"/>
    <w:rsid w:val="00531C15"/>
    <w:rsid w:val="005325EA"/>
    <w:rsid w:val="00533F38"/>
    <w:rsid w:val="0053759E"/>
    <w:rsid w:val="00537EF2"/>
    <w:rsid w:val="00542279"/>
    <w:rsid w:val="00542813"/>
    <w:rsid w:val="005438D3"/>
    <w:rsid w:val="0054438B"/>
    <w:rsid w:val="005476F1"/>
    <w:rsid w:val="00550F50"/>
    <w:rsid w:val="00551DC2"/>
    <w:rsid w:val="00552046"/>
    <w:rsid w:val="005535C9"/>
    <w:rsid w:val="00553833"/>
    <w:rsid w:val="0055418F"/>
    <w:rsid w:val="00555387"/>
    <w:rsid w:val="00555BA1"/>
    <w:rsid w:val="00556A98"/>
    <w:rsid w:val="00561019"/>
    <w:rsid w:val="00562898"/>
    <w:rsid w:val="00565AB8"/>
    <w:rsid w:val="00565FB5"/>
    <w:rsid w:val="005666CC"/>
    <w:rsid w:val="005761AA"/>
    <w:rsid w:val="0057705F"/>
    <w:rsid w:val="005779A5"/>
    <w:rsid w:val="00581161"/>
    <w:rsid w:val="005831A8"/>
    <w:rsid w:val="00583B47"/>
    <w:rsid w:val="00583D6A"/>
    <w:rsid w:val="005845F4"/>
    <w:rsid w:val="00587E5E"/>
    <w:rsid w:val="00590238"/>
    <w:rsid w:val="00592B8E"/>
    <w:rsid w:val="0059301E"/>
    <w:rsid w:val="00594BEA"/>
    <w:rsid w:val="00596409"/>
    <w:rsid w:val="005A04B5"/>
    <w:rsid w:val="005A06E6"/>
    <w:rsid w:val="005A2A62"/>
    <w:rsid w:val="005A39D0"/>
    <w:rsid w:val="005A3B1D"/>
    <w:rsid w:val="005A3D42"/>
    <w:rsid w:val="005A44F3"/>
    <w:rsid w:val="005A4F97"/>
    <w:rsid w:val="005A78BF"/>
    <w:rsid w:val="005A7931"/>
    <w:rsid w:val="005B11F6"/>
    <w:rsid w:val="005B2B1E"/>
    <w:rsid w:val="005B530F"/>
    <w:rsid w:val="005B6B05"/>
    <w:rsid w:val="005C0C4F"/>
    <w:rsid w:val="005C49E5"/>
    <w:rsid w:val="005C6D00"/>
    <w:rsid w:val="005C6ED9"/>
    <w:rsid w:val="005D12D1"/>
    <w:rsid w:val="005D1A99"/>
    <w:rsid w:val="005D3A4D"/>
    <w:rsid w:val="005D4987"/>
    <w:rsid w:val="005D6BE2"/>
    <w:rsid w:val="005E3C13"/>
    <w:rsid w:val="005E3D1E"/>
    <w:rsid w:val="005E43F4"/>
    <w:rsid w:val="005E4C97"/>
    <w:rsid w:val="005E55EC"/>
    <w:rsid w:val="005E6C24"/>
    <w:rsid w:val="005E6DA5"/>
    <w:rsid w:val="005F0325"/>
    <w:rsid w:val="005F2B54"/>
    <w:rsid w:val="005F5CCE"/>
    <w:rsid w:val="00600E11"/>
    <w:rsid w:val="00602024"/>
    <w:rsid w:val="00603039"/>
    <w:rsid w:val="006047D3"/>
    <w:rsid w:val="00604B66"/>
    <w:rsid w:val="00605535"/>
    <w:rsid w:val="0060656F"/>
    <w:rsid w:val="006078A9"/>
    <w:rsid w:val="00610E95"/>
    <w:rsid w:val="006112BE"/>
    <w:rsid w:val="00611FBA"/>
    <w:rsid w:val="0061359D"/>
    <w:rsid w:val="00613925"/>
    <w:rsid w:val="00613B9B"/>
    <w:rsid w:val="00613BEB"/>
    <w:rsid w:val="00616CD2"/>
    <w:rsid w:val="006235D5"/>
    <w:rsid w:val="00625087"/>
    <w:rsid w:val="00631732"/>
    <w:rsid w:val="00635821"/>
    <w:rsid w:val="00636A80"/>
    <w:rsid w:val="00640416"/>
    <w:rsid w:val="006410C3"/>
    <w:rsid w:val="00641A45"/>
    <w:rsid w:val="00643828"/>
    <w:rsid w:val="006440AE"/>
    <w:rsid w:val="0064440F"/>
    <w:rsid w:val="0064781B"/>
    <w:rsid w:val="0065037C"/>
    <w:rsid w:val="0065373B"/>
    <w:rsid w:val="006551C1"/>
    <w:rsid w:val="006564EE"/>
    <w:rsid w:val="00657A7C"/>
    <w:rsid w:val="00664C53"/>
    <w:rsid w:val="00665214"/>
    <w:rsid w:val="00666834"/>
    <w:rsid w:val="00666E97"/>
    <w:rsid w:val="006675E6"/>
    <w:rsid w:val="00670150"/>
    <w:rsid w:val="0067094D"/>
    <w:rsid w:val="0067098B"/>
    <w:rsid w:val="00670C30"/>
    <w:rsid w:val="00670FD1"/>
    <w:rsid w:val="00671C6B"/>
    <w:rsid w:val="00671E71"/>
    <w:rsid w:val="00672DD1"/>
    <w:rsid w:val="00673A5A"/>
    <w:rsid w:val="00674631"/>
    <w:rsid w:val="0067470E"/>
    <w:rsid w:val="00674738"/>
    <w:rsid w:val="0067711D"/>
    <w:rsid w:val="006805AC"/>
    <w:rsid w:val="00683F6E"/>
    <w:rsid w:val="006850EA"/>
    <w:rsid w:val="00685A5B"/>
    <w:rsid w:val="006916A5"/>
    <w:rsid w:val="00691700"/>
    <w:rsid w:val="006919F3"/>
    <w:rsid w:val="00692859"/>
    <w:rsid w:val="0069385C"/>
    <w:rsid w:val="00693A7E"/>
    <w:rsid w:val="006952A0"/>
    <w:rsid w:val="006A04BA"/>
    <w:rsid w:val="006A0E22"/>
    <w:rsid w:val="006A1619"/>
    <w:rsid w:val="006A22D1"/>
    <w:rsid w:val="006A249D"/>
    <w:rsid w:val="006A2ACC"/>
    <w:rsid w:val="006A5C64"/>
    <w:rsid w:val="006A5EAC"/>
    <w:rsid w:val="006B27D6"/>
    <w:rsid w:val="006B6845"/>
    <w:rsid w:val="006B7579"/>
    <w:rsid w:val="006B7BE7"/>
    <w:rsid w:val="006C1858"/>
    <w:rsid w:val="006C326C"/>
    <w:rsid w:val="006C375F"/>
    <w:rsid w:val="006C5434"/>
    <w:rsid w:val="006C7AE4"/>
    <w:rsid w:val="006D07FD"/>
    <w:rsid w:val="006D0D9B"/>
    <w:rsid w:val="006D33D0"/>
    <w:rsid w:val="006D4F63"/>
    <w:rsid w:val="006D50F0"/>
    <w:rsid w:val="006D536A"/>
    <w:rsid w:val="006D5942"/>
    <w:rsid w:val="006D5D94"/>
    <w:rsid w:val="006D5E93"/>
    <w:rsid w:val="006D754B"/>
    <w:rsid w:val="006E1293"/>
    <w:rsid w:val="006E3072"/>
    <w:rsid w:val="006E68AC"/>
    <w:rsid w:val="006E6C83"/>
    <w:rsid w:val="006F00CF"/>
    <w:rsid w:val="006F0C2A"/>
    <w:rsid w:val="006F0EA5"/>
    <w:rsid w:val="006F10B0"/>
    <w:rsid w:val="006F1217"/>
    <w:rsid w:val="006F302B"/>
    <w:rsid w:val="006F4445"/>
    <w:rsid w:val="006F64A2"/>
    <w:rsid w:val="006F7381"/>
    <w:rsid w:val="006F7DA6"/>
    <w:rsid w:val="00700550"/>
    <w:rsid w:val="00701242"/>
    <w:rsid w:val="007015B4"/>
    <w:rsid w:val="007025F3"/>
    <w:rsid w:val="00706333"/>
    <w:rsid w:val="00710007"/>
    <w:rsid w:val="007101FC"/>
    <w:rsid w:val="00710F23"/>
    <w:rsid w:val="0071291E"/>
    <w:rsid w:val="00715321"/>
    <w:rsid w:val="00715463"/>
    <w:rsid w:val="0072141A"/>
    <w:rsid w:val="007218B6"/>
    <w:rsid w:val="007235D5"/>
    <w:rsid w:val="00723A03"/>
    <w:rsid w:val="007265DF"/>
    <w:rsid w:val="00726A9E"/>
    <w:rsid w:val="00727034"/>
    <w:rsid w:val="0072705A"/>
    <w:rsid w:val="00730AE7"/>
    <w:rsid w:val="00730CC1"/>
    <w:rsid w:val="00730EA2"/>
    <w:rsid w:val="00734CFE"/>
    <w:rsid w:val="007368AF"/>
    <w:rsid w:val="00736B4A"/>
    <w:rsid w:val="00736FC9"/>
    <w:rsid w:val="00742E93"/>
    <w:rsid w:val="007452D4"/>
    <w:rsid w:val="00745BF7"/>
    <w:rsid w:val="00745CFB"/>
    <w:rsid w:val="007463D0"/>
    <w:rsid w:val="007466F7"/>
    <w:rsid w:val="00746BB5"/>
    <w:rsid w:val="00751295"/>
    <w:rsid w:val="007535BD"/>
    <w:rsid w:val="007565E5"/>
    <w:rsid w:val="00757440"/>
    <w:rsid w:val="00757C2B"/>
    <w:rsid w:val="00757F70"/>
    <w:rsid w:val="007617CB"/>
    <w:rsid w:val="00762619"/>
    <w:rsid w:val="00762F87"/>
    <w:rsid w:val="007722F0"/>
    <w:rsid w:val="007727AF"/>
    <w:rsid w:val="007729A9"/>
    <w:rsid w:val="00772A09"/>
    <w:rsid w:val="00774D0C"/>
    <w:rsid w:val="007766AF"/>
    <w:rsid w:val="0077745C"/>
    <w:rsid w:val="00780E52"/>
    <w:rsid w:val="00783A93"/>
    <w:rsid w:val="00784AA6"/>
    <w:rsid w:val="007850F9"/>
    <w:rsid w:val="00791EDE"/>
    <w:rsid w:val="0079254C"/>
    <w:rsid w:val="00792808"/>
    <w:rsid w:val="007931F9"/>
    <w:rsid w:val="00793C58"/>
    <w:rsid w:val="007962EF"/>
    <w:rsid w:val="00797150"/>
    <w:rsid w:val="007974E7"/>
    <w:rsid w:val="007A0886"/>
    <w:rsid w:val="007A245F"/>
    <w:rsid w:val="007A4578"/>
    <w:rsid w:val="007A4B0B"/>
    <w:rsid w:val="007A70FA"/>
    <w:rsid w:val="007A741A"/>
    <w:rsid w:val="007A7C9A"/>
    <w:rsid w:val="007B10BD"/>
    <w:rsid w:val="007B199C"/>
    <w:rsid w:val="007B50B0"/>
    <w:rsid w:val="007B5F49"/>
    <w:rsid w:val="007B697D"/>
    <w:rsid w:val="007B7004"/>
    <w:rsid w:val="007B7010"/>
    <w:rsid w:val="007B7812"/>
    <w:rsid w:val="007B7B23"/>
    <w:rsid w:val="007C0054"/>
    <w:rsid w:val="007C05CA"/>
    <w:rsid w:val="007C2A55"/>
    <w:rsid w:val="007C2A94"/>
    <w:rsid w:val="007C39CC"/>
    <w:rsid w:val="007C3A37"/>
    <w:rsid w:val="007D07C1"/>
    <w:rsid w:val="007D180B"/>
    <w:rsid w:val="007D28D4"/>
    <w:rsid w:val="007D2C12"/>
    <w:rsid w:val="007D547A"/>
    <w:rsid w:val="007D57F5"/>
    <w:rsid w:val="007D59C2"/>
    <w:rsid w:val="007D5D4F"/>
    <w:rsid w:val="007D5D99"/>
    <w:rsid w:val="007D7B00"/>
    <w:rsid w:val="007D7E45"/>
    <w:rsid w:val="007E116D"/>
    <w:rsid w:val="007E31AF"/>
    <w:rsid w:val="007E390D"/>
    <w:rsid w:val="007E4E27"/>
    <w:rsid w:val="007E649A"/>
    <w:rsid w:val="007E67B5"/>
    <w:rsid w:val="007E7011"/>
    <w:rsid w:val="007E74E2"/>
    <w:rsid w:val="007F1AE6"/>
    <w:rsid w:val="007F20E7"/>
    <w:rsid w:val="007F315E"/>
    <w:rsid w:val="007F6F44"/>
    <w:rsid w:val="007F7920"/>
    <w:rsid w:val="008006D6"/>
    <w:rsid w:val="008022AC"/>
    <w:rsid w:val="00802302"/>
    <w:rsid w:val="008034FE"/>
    <w:rsid w:val="00803DB5"/>
    <w:rsid w:val="00806B5E"/>
    <w:rsid w:val="00812EA4"/>
    <w:rsid w:val="008133DC"/>
    <w:rsid w:val="00813CB3"/>
    <w:rsid w:val="00814E13"/>
    <w:rsid w:val="00814F4D"/>
    <w:rsid w:val="00815E2A"/>
    <w:rsid w:val="00822015"/>
    <w:rsid w:val="00822D4E"/>
    <w:rsid w:val="008239EC"/>
    <w:rsid w:val="0082504B"/>
    <w:rsid w:val="00832B09"/>
    <w:rsid w:val="00832C2D"/>
    <w:rsid w:val="0083466D"/>
    <w:rsid w:val="00834676"/>
    <w:rsid w:val="0084142B"/>
    <w:rsid w:val="008507F9"/>
    <w:rsid w:val="0085122F"/>
    <w:rsid w:val="00851385"/>
    <w:rsid w:val="008525CD"/>
    <w:rsid w:val="00852862"/>
    <w:rsid w:val="00852A5E"/>
    <w:rsid w:val="0085570C"/>
    <w:rsid w:val="0085753D"/>
    <w:rsid w:val="00857B8A"/>
    <w:rsid w:val="00860320"/>
    <w:rsid w:val="00861AF2"/>
    <w:rsid w:val="00862F51"/>
    <w:rsid w:val="008635F4"/>
    <w:rsid w:val="00867431"/>
    <w:rsid w:val="008700D0"/>
    <w:rsid w:val="00870809"/>
    <w:rsid w:val="00872F0F"/>
    <w:rsid w:val="00874122"/>
    <w:rsid w:val="00881F97"/>
    <w:rsid w:val="0088396A"/>
    <w:rsid w:val="00884083"/>
    <w:rsid w:val="008846D4"/>
    <w:rsid w:val="00885288"/>
    <w:rsid w:val="00885712"/>
    <w:rsid w:val="00885751"/>
    <w:rsid w:val="00886B3E"/>
    <w:rsid w:val="0088758E"/>
    <w:rsid w:val="008903FE"/>
    <w:rsid w:val="00896FEC"/>
    <w:rsid w:val="008A0B2E"/>
    <w:rsid w:val="008A74C1"/>
    <w:rsid w:val="008B058A"/>
    <w:rsid w:val="008B154D"/>
    <w:rsid w:val="008B2A0D"/>
    <w:rsid w:val="008B58F2"/>
    <w:rsid w:val="008B7D54"/>
    <w:rsid w:val="008C0BC2"/>
    <w:rsid w:val="008C29D8"/>
    <w:rsid w:val="008C4BBB"/>
    <w:rsid w:val="008C61DC"/>
    <w:rsid w:val="008D0AFF"/>
    <w:rsid w:val="008D36C1"/>
    <w:rsid w:val="008D3785"/>
    <w:rsid w:val="008D3ADF"/>
    <w:rsid w:val="008D3FEE"/>
    <w:rsid w:val="008D48CF"/>
    <w:rsid w:val="008D63FF"/>
    <w:rsid w:val="008D6798"/>
    <w:rsid w:val="008D7B11"/>
    <w:rsid w:val="008D7B26"/>
    <w:rsid w:val="008E16E3"/>
    <w:rsid w:val="008E17C8"/>
    <w:rsid w:val="008E3146"/>
    <w:rsid w:val="008E38D6"/>
    <w:rsid w:val="008E46C2"/>
    <w:rsid w:val="008E4D67"/>
    <w:rsid w:val="008E5815"/>
    <w:rsid w:val="008E645C"/>
    <w:rsid w:val="008E656A"/>
    <w:rsid w:val="008E714F"/>
    <w:rsid w:val="008E7938"/>
    <w:rsid w:val="008F798C"/>
    <w:rsid w:val="009000B1"/>
    <w:rsid w:val="00901083"/>
    <w:rsid w:val="00901B3D"/>
    <w:rsid w:val="00902DEA"/>
    <w:rsid w:val="009043E3"/>
    <w:rsid w:val="00905BA5"/>
    <w:rsid w:val="00905F20"/>
    <w:rsid w:val="0090694F"/>
    <w:rsid w:val="00912AAC"/>
    <w:rsid w:val="00912F83"/>
    <w:rsid w:val="009136AC"/>
    <w:rsid w:val="0091742A"/>
    <w:rsid w:val="009223D0"/>
    <w:rsid w:val="0092346C"/>
    <w:rsid w:val="009254A1"/>
    <w:rsid w:val="00925902"/>
    <w:rsid w:val="00927B09"/>
    <w:rsid w:val="0093269A"/>
    <w:rsid w:val="009349E6"/>
    <w:rsid w:val="00934EEC"/>
    <w:rsid w:val="009350E1"/>
    <w:rsid w:val="009439E4"/>
    <w:rsid w:val="00945945"/>
    <w:rsid w:val="00945A45"/>
    <w:rsid w:val="00945BD5"/>
    <w:rsid w:val="00947325"/>
    <w:rsid w:val="009501DB"/>
    <w:rsid w:val="00950F3E"/>
    <w:rsid w:val="0095124E"/>
    <w:rsid w:val="00951C39"/>
    <w:rsid w:val="009529F2"/>
    <w:rsid w:val="00953236"/>
    <w:rsid w:val="00956E7D"/>
    <w:rsid w:val="009608B8"/>
    <w:rsid w:val="00961284"/>
    <w:rsid w:val="00961CD5"/>
    <w:rsid w:val="0096233B"/>
    <w:rsid w:val="00962397"/>
    <w:rsid w:val="00962981"/>
    <w:rsid w:val="0096318F"/>
    <w:rsid w:val="00964DEE"/>
    <w:rsid w:val="00965968"/>
    <w:rsid w:val="009668BC"/>
    <w:rsid w:val="009668C5"/>
    <w:rsid w:val="009671ED"/>
    <w:rsid w:val="00972863"/>
    <w:rsid w:val="0097442B"/>
    <w:rsid w:val="00975DBF"/>
    <w:rsid w:val="00980FAF"/>
    <w:rsid w:val="00982954"/>
    <w:rsid w:val="00984C78"/>
    <w:rsid w:val="00985B52"/>
    <w:rsid w:val="00986ECB"/>
    <w:rsid w:val="009870C2"/>
    <w:rsid w:val="00987C04"/>
    <w:rsid w:val="00990F60"/>
    <w:rsid w:val="009935C3"/>
    <w:rsid w:val="009971E0"/>
    <w:rsid w:val="009A0A19"/>
    <w:rsid w:val="009A31FB"/>
    <w:rsid w:val="009A53E6"/>
    <w:rsid w:val="009A6ECF"/>
    <w:rsid w:val="009A78A9"/>
    <w:rsid w:val="009B14E7"/>
    <w:rsid w:val="009B1924"/>
    <w:rsid w:val="009B2E66"/>
    <w:rsid w:val="009B3620"/>
    <w:rsid w:val="009B3AB2"/>
    <w:rsid w:val="009B6426"/>
    <w:rsid w:val="009C0C7B"/>
    <w:rsid w:val="009C2AF3"/>
    <w:rsid w:val="009C318A"/>
    <w:rsid w:val="009C3619"/>
    <w:rsid w:val="009C3A53"/>
    <w:rsid w:val="009C451A"/>
    <w:rsid w:val="009C568C"/>
    <w:rsid w:val="009C7A7F"/>
    <w:rsid w:val="009C7F84"/>
    <w:rsid w:val="009D1A9B"/>
    <w:rsid w:val="009D1C6F"/>
    <w:rsid w:val="009D561D"/>
    <w:rsid w:val="009D6D29"/>
    <w:rsid w:val="009D7E3F"/>
    <w:rsid w:val="009E3053"/>
    <w:rsid w:val="009E37F7"/>
    <w:rsid w:val="009E418D"/>
    <w:rsid w:val="009E790D"/>
    <w:rsid w:val="009E7C01"/>
    <w:rsid w:val="009F0DB1"/>
    <w:rsid w:val="009F1120"/>
    <w:rsid w:val="009F263B"/>
    <w:rsid w:val="009F3441"/>
    <w:rsid w:val="009F52E1"/>
    <w:rsid w:val="009F5AFC"/>
    <w:rsid w:val="009F5B41"/>
    <w:rsid w:val="009F76E8"/>
    <w:rsid w:val="00A0056D"/>
    <w:rsid w:val="00A007CD"/>
    <w:rsid w:val="00A016C5"/>
    <w:rsid w:val="00A01A85"/>
    <w:rsid w:val="00A02B8D"/>
    <w:rsid w:val="00A04732"/>
    <w:rsid w:val="00A0540A"/>
    <w:rsid w:val="00A054BE"/>
    <w:rsid w:val="00A0606D"/>
    <w:rsid w:val="00A06BCB"/>
    <w:rsid w:val="00A06F9A"/>
    <w:rsid w:val="00A07246"/>
    <w:rsid w:val="00A10660"/>
    <w:rsid w:val="00A11145"/>
    <w:rsid w:val="00A12DF7"/>
    <w:rsid w:val="00A153BC"/>
    <w:rsid w:val="00A17D8C"/>
    <w:rsid w:val="00A2018A"/>
    <w:rsid w:val="00A20FC4"/>
    <w:rsid w:val="00A2190E"/>
    <w:rsid w:val="00A2212B"/>
    <w:rsid w:val="00A224DC"/>
    <w:rsid w:val="00A2493D"/>
    <w:rsid w:val="00A24D17"/>
    <w:rsid w:val="00A255B4"/>
    <w:rsid w:val="00A2584C"/>
    <w:rsid w:val="00A26D54"/>
    <w:rsid w:val="00A2759A"/>
    <w:rsid w:val="00A279A7"/>
    <w:rsid w:val="00A30BE4"/>
    <w:rsid w:val="00A316CB"/>
    <w:rsid w:val="00A3502D"/>
    <w:rsid w:val="00A40755"/>
    <w:rsid w:val="00A40A7A"/>
    <w:rsid w:val="00A42BF9"/>
    <w:rsid w:val="00A43FFF"/>
    <w:rsid w:val="00A46AD2"/>
    <w:rsid w:val="00A46ADD"/>
    <w:rsid w:val="00A46FB7"/>
    <w:rsid w:val="00A47FD5"/>
    <w:rsid w:val="00A501A6"/>
    <w:rsid w:val="00A50B77"/>
    <w:rsid w:val="00A52606"/>
    <w:rsid w:val="00A53E64"/>
    <w:rsid w:val="00A54646"/>
    <w:rsid w:val="00A5524A"/>
    <w:rsid w:val="00A60188"/>
    <w:rsid w:val="00A6087D"/>
    <w:rsid w:val="00A6278A"/>
    <w:rsid w:val="00A62FFE"/>
    <w:rsid w:val="00A7040A"/>
    <w:rsid w:val="00A73D1D"/>
    <w:rsid w:val="00A75C73"/>
    <w:rsid w:val="00A7634F"/>
    <w:rsid w:val="00A800B4"/>
    <w:rsid w:val="00A81B27"/>
    <w:rsid w:val="00A826A0"/>
    <w:rsid w:val="00A83830"/>
    <w:rsid w:val="00A8411A"/>
    <w:rsid w:val="00A857F9"/>
    <w:rsid w:val="00A8659D"/>
    <w:rsid w:val="00A9089C"/>
    <w:rsid w:val="00A90B3C"/>
    <w:rsid w:val="00A94392"/>
    <w:rsid w:val="00A948F1"/>
    <w:rsid w:val="00A95073"/>
    <w:rsid w:val="00A96710"/>
    <w:rsid w:val="00A967AF"/>
    <w:rsid w:val="00AA3E22"/>
    <w:rsid w:val="00AA4C62"/>
    <w:rsid w:val="00AA7666"/>
    <w:rsid w:val="00AB0108"/>
    <w:rsid w:val="00AB3C7F"/>
    <w:rsid w:val="00AB5549"/>
    <w:rsid w:val="00AB587F"/>
    <w:rsid w:val="00AB603C"/>
    <w:rsid w:val="00AB7050"/>
    <w:rsid w:val="00AB72F3"/>
    <w:rsid w:val="00AB77FF"/>
    <w:rsid w:val="00AC18E8"/>
    <w:rsid w:val="00AC6454"/>
    <w:rsid w:val="00AC7402"/>
    <w:rsid w:val="00AD038A"/>
    <w:rsid w:val="00AD065F"/>
    <w:rsid w:val="00AD1A42"/>
    <w:rsid w:val="00AD2C3C"/>
    <w:rsid w:val="00AD2D64"/>
    <w:rsid w:val="00AD363D"/>
    <w:rsid w:val="00AD7CC1"/>
    <w:rsid w:val="00AE2A93"/>
    <w:rsid w:val="00AE2EA5"/>
    <w:rsid w:val="00AE3885"/>
    <w:rsid w:val="00AE3DB9"/>
    <w:rsid w:val="00AE41B0"/>
    <w:rsid w:val="00AE542A"/>
    <w:rsid w:val="00AE5868"/>
    <w:rsid w:val="00AE70B2"/>
    <w:rsid w:val="00AE737B"/>
    <w:rsid w:val="00AE7491"/>
    <w:rsid w:val="00AF1C86"/>
    <w:rsid w:val="00AF35FD"/>
    <w:rsid w:val="00AF4434"/>
    <w:rsid w:val="00AF4CFF"/>
    <w:rsid w:val="00AF5623"/>
    <w:rsid w:val="00AF79B8"/>
    <w:rsid w:val="00B03CE1"/>
    <w:rsid w:val="00B03E95"/>
    <w:rsid w:val="00B048A1"/>
    <w:rsid w:val="00B04C82"/>
    <w:rsid w:val="00B05C78"/>
    <w:rsid w:val="00B07D61"/>
    <w:rsid w:val="00B102D8"/>
    <w:rsid w:val="00B109BE"/>
    <w:rsid w:val="00B11715"/>
    <w:rsid w:val="00B13C64"/>
    <w:rsid w:val="00B14AAD"/>
    <w:rsid w:val="00B16647"/>
    <w:rsid w:val="00B219B3"/>
    <w:rsid w:val="00B22370"/>
    <w:rsid w:val="00B24C7B"/>
    <w:rsid w:val="00B24D2A"/>
    <w:rsid w:val="00B25C3B"/>
    <w:rsid w:val="00B25DED"/>
    <w:rsid w:val="00B2692F"/>
    <w:rsid w:val="00B26B7F"/>
    <w:rsid w:val="00B26DC3"/>
    <w:rsid w:val="00B26F10"/>
    <w:rsid w:val="00B27F85"/>
    <w:rsid w:val="00B312C7"/>
    <w:rsid w:val="00B340A4"/>
    <w:rsid w:val="00B3425A"/>
    <w:rsid w:val="00B35476"/>
    <w:rsid w:val="00B4089D"/>
    <w:rsid w:val="00B41ED2"/>
    <w:rsid w:val="00B429C6"/>
    <w:rsid w:val="00B42CB7"/>
    <w:rsid w:val="00B464C9"/>
    <w:rsid w:val="00B50E39"/>
    <w:rsid w:val="00B52B71"/>
    <w:rsid w:val="00B53625"/>
    <w:rsid w:val="00B539BB"/>
    <w:rsid w:val="00B55898"/>
    <w:rsid w:val="00B56153"/>
    <w:rsid w:val="00B6095E"/>
    <w:rsid w:val="00B6501A"/>
    <w:rsid w:val="00B65294"/>
    <w:rsid w:val="00B65E27"/>
    <w:rsid w:val="00B72C35"/>
    <w:rsid w:val="00B752E5"/>
    <w:rsid w:val="00B7595A"/>
    <w:rsid w:val="00B76628"/>
    <w:rsid w:val="00B8045F"/>
    <w:rsid w:val="00B807F9"/>
    <w:rsid w:val="00B80901"/>
    <w:rsid w:val="00B833CA"/>
    <w:rsid w:val="00B83AAB"/>
    <w:rsid w:val="00B95D81"/>
    <w:rsid w:val="00B969E0"/>
    <w:rsid w:val="00B97B8F"/>
    <w:rsid w:val="00BA022C"/>
    <w:rsid w:val="00BA238C"/>
    <w:rsid w:val="00BA2F78"/>
    <w:rsid w:val="00BA43F7"/>
    <w:rsid w:val="00BA6E91"/>
    <w:rsid w:val="00BA7159"/>
    <w:rsid w:val="00BB1FBC"/>
    <w:rsid w:val="00BB2951"/>
    <w:rsid w:val="00BB3E6A"/>
    <w:rsid w:val="00BB4564"/>
    <w:rsid w:val="00BB4D47"/>
    <w:rsid w:val="00BB7B4A"/>
    <w:rsid w:val="00BC0AAA"/>
    <w:rsid w:val="00BC21A2"/>
    <w:rsid w:val="00BC29B9"/>
    <w:rsid w:val="00BC4331"/>
    <w:rsid w:val="00BC4960"/>
    <w:rsid w:val="00BC4B8B"/>
    <w:rsid w:val="00BC5D3E"/>
    <w:rsid w:val="00BC6288"/>
    <w:rsid w:val="00BC7F39"/>
    <w:rsid w:val="00BD24D6"/>
    <w:rsid w:val="00BD4F35"/>
    <w:rsid w:val="00BD59A2"/>
    <w:rsid w:val="00BD7480"/>
    <w:rsid w:val="00BD7E35"/>
    <w:rsid w:val="00BE45DA"/>
    <w:rsid w:val="00BE46FF"/>
    <w:rsid w:val="00BE5FAB"/>
    <w:rsid w:val="00BE77A7"/>
    <w:rsid w:val="00BF00B8"/>
    <w:rsid w:val="00BF088D"/>
    <w:rsid w:val="00BF418E"/>
    <w:rsid w:val="00BF61F6"/>
    <w:rsid w:val="00C00E15"/>
    <w:rsid w:val="00C0149C"/>
    <w:rsid w:val="00C016F7"/>
    <w:rsid w:val="00C0193E"/>
    <w:rsid w:val="00C07943"/>
    <w:rsid w:val="00C07C2D"/>
    <w:rsid w:val="00C10C7D"/>
    <w:rsid w:val="00C133A1"/>
    <w:rsid w:val="00C13DAB"/>
    <w:rsid w:val="00C14C27"/>
    <w:rsid w:val="00C15BEB"/>
    <w:rsid w:val="00C16C94"/>
    <w:rsid w:val="00C21D8D"/>
    <w:rsid w:val="00C251CF"/>
    <w:rsid w:val="00C272E2"/>
    <w:rsid w:val="00C27E97"/>
    <w:rsid w:val="00C30BE1"/>
    <w:rsid w:val="00C32AB4"/>
    <w:rsid w:val="00C32BA0"/>
    <w:rsid w:val="00C34DFD"/>
    <w:rsid w:val="00C35693"/>
    <w:rsid w:val="00C36C6C"/>
    <w:rsid w:val="00C37B96"/>
    <w:rsid w:val="00C37D2A"/>
    <w:rsid w:val="00C42686"/>
    <w:rsid w:val="00C42E6C"/>
    <w:rsid w:val="00C433B2"/>
    <w:rsid w:val="00C44CB9"/>
    <w:rsid w:val="00C45FEF"/>
    <w:rsid w:val="00C479F2"/>
    <w:rsid w:val="00C51FE1"/>
    <w:rsid w:val="00C5263B"/>
    <w:rsid w:val="00C52B70"/>
    <w:rsid w:val="00C57ED9"/>
    <w:rsid w:val="00C62263"/>
    <w:rsid w:val="00C63619"/>
    <w:rsid w:val="00C63992"/>
    <w:rsid w:val="00C64D3E"/>
    <w:rsid w:val="00C651A5"/>
    <w:rsid w:val="00C655BC"/>
    <w:rsid w:val="00C65CB7"/>
    <w:rsid w:val="00C70399"/>
    <w:rsid w:val="00C73849"/>
    <w:rsid w:val="00C74B4C"/>
    <w:rsid w:val="00C76EF6"/>
    <w:rsid w:val="00C80332"/>
    <w:rsid w:val="00C8058E"/>
    <w:rsid w:val="00C82E6C"/>
    <w:rsid w:val="00C8342F"/>
    <w:rsid w:val="00C8351C"/>
    <w:rsid w:val="00C83BAC"/>
    <w:rsid w:val="00C83C67"/>
    <w:rsid w:val="00C84324"/>
    <w:rsid w:val="00C84426"/>
    <w:rsid w:val="00C85041"/>
    <w:rsid w:val="00C87B84"/>
    <w:rsid w:val="00C902A0"/>
    <w:rsid w:val="00C911AE"/>
    <w:rsid w:val="00C9147D"/>
    <w:rsid w:val="00C914C1"/>
    <w:rsid w:val="00C934EE"/>
    <w:rsid w:val="00C9670E"/>
    <w:rsid w:val="00C969B2"/>
    <w:rsid w:val="00CA07C4"/>
    <w:rsid w:val="00CA0A37"/>
    <w:rsid w:val="00CA1037"/>
    <w:rsid w:val="00CA10E2"/>
    <w:rsid w:val="00CA25A1"/>
    <w:rsid w:val="00CA3DB3"/>
    <w:rsid w:val="00CA5C88"/>
    <w:rsid w:val="00CB10E3"/>
    <w:rsid w:val="00CB114C"/>
    <w:rsid w:val="00CB2527"/>
    <w:rsid w:val="00CB496F"/>
    <w:rsid w:val="00CB50C0"/>
    <w:rsid w:val="00CB5C45"/>
    <w:rsid w:val="00CB7089"/>
    <w:rsid w:val="00CC0469"/>
    <w:rsid w:val="00CC04FB"/>
    <w:rsid w:val="00CC0BA3"/>
    <w:rsid w:val="00CC3CEA"/>
    <w:rsid w:val="00CC472D"/>
    <w:rsid w:val="00CC5456"/>
    <w:rsid w:val="00CC5D28"/>
    <w:rsid w:val="00CC5D59"/>
    <w:rsid w:val="00CC603D"/>
    <w:rsid w:val="00CD252D"/>
    <w:rsid w:val="00CE0854"/>
    <w:rsid w:val="00CE1C17"/>
    <w:rsid w:val="00CE1FF2"/>
    <w:rsid w:val="00CE3C33"/>
    <w:rsid w:val="00CE45F7"/>
    <w:rsid w:val="00CE589F"/>
    <w:rsid w:val="00CF09B0"/>
    <w:rsid w:val="00CF37B7"/>
    <w:rsid w:val="00CF3AF9"/>
    <w:rsid w:val="00CF630D"/>
    <w:rsid w:val="00CF79BD"/>
    <w:rsid w:val="00D01843"/>
    <w:rsid w:val="00D020E7"/>
    <w:rsid w:val="00D03AD8"/>
    <w:rsid w:val="00D10839"/>
    <w:rsid w:val="00D109C3"/>
    <w:rsid w:val="00D10C29"/>
    <w:rsid w:val="00D10F43"/>
    <w:rsid w:val="00D141B3"/>
    <w:rsid w:val="00D1717E"/>
    <w:rsid w:val="00D17631"/>
    <w:rsid w:val="00D20B79"/>
    <w:rsid w:val="00D20CA4"/>
    <w:rsid w:val="00D20E63"/>
    <w:rsid w:val="00D23DA0"/>
    <w:rsid w:val="00D25002"/>
    <w:rsid w:val="00D263D0"/>
    <w:rsid w:val="00D27364"/>
    <w:rsid w:val="00D2777F"/>
    <w:rsid w:val="00D3103B"/>
    <w:rsid w:val="00D320AC"/>
    <w:rsid w:val="00D33327"/>
    <w:rsid w:val="00D34370"/>
    <w:rsid w:val="00D343B9"/>
    <w:rsid w:val="00D35821"/>
    <w:rsid w:val="00D35DA4"/>
    <w:rsid w:val="00D37DBA"/>
    <w:rsid w:val="00D40B25"/>
    <w:rsid w:val="00D413B2"/>
    <w:rsid w:val="00D428F7"/>
    <w:rsid w:val="00D435DE"/>
    <w:rsid w:val="00D45445"/>
    <w:rsid w:val="00D45F66"/>
    <w:rsid w:val="00D46491"/>
    <w:rsid w:val="00D46D21"/>
    <w:rsid w:val="00D47B6B"/>
    <w:rsid w:val="00D51D03"/>
    <w:rsid w:val="00D528E5"/>
    <w:rsid w:val="00D53941"/>
    <w:rsid w:val="00D56477"/>
    <w:rsid w:val="00D61623"/>
    <w:rsid w:val="00D61A90"/>
    <w:rsid w:val="00D63015"/>
    <w:rsid w:val="00D63979"/>
    <w:rsid w:val="00D63E8B"/>
    <w:rsid w:val="00D6665A"/>
    <w:rsid w:val="00D71251"/>
    <w:rsid w:val="00D730B7"/>
    <w:rsid w:val="00D740F7"/>
    <w:rsid w:val="00D74223"/>
    <w:rsid w:val="00D75B56"/>
    <w:rsid w:val="00D7689D"/>
    <w:rsid w:val="00D77EB9"/>
    <w:rsid w:val="00D81AEF"/>
    <w:rsid w:val="00D82F7B"/>
    <w:rsid w:val="00D8312F"/>
    <w:rsid w:val="00D84BEB"/>
    <w:rsid w:val="00D84D32"/>
    <w:rsid w:val="00D8728E"/>
    <w:rsid w:val="00D91319"/>
    <w:rsid w:val="00D94C23"/>
    <w:rsid w:val="00D96C21"/>
    <w:rsid w:val="00D97755"/>
    <w:rsid w:val="00DA023C"/>
    <w:rsid w:val="00DA0CAB"/>
    <w:rsid w:val="00DA1754"/>
    <w:rsid w:val="00DA2DAE"/>
    <w:rsid w:val="00DA3D10"/>
    <w:rsid w:val="00DA41CD"/>
    <w:rsid w:val="00DA52D4"/>
    <w:rsid w:val="00DA5A64"/>
    <w:rsid w:val="00DA7880"/>
    <w:rsid w:val="00DB009B"/>
    <w:rsid w:val="00DB2EF7"/>
    <w:rsid w:val="00DB5425"/>
    <w:rsid w:val="00DB6B7F"/>
    <w:rsid w:val="00DB6CAB"/>
    <w:rsid w:val="00DB7048"/>
    <w:rsid w:val="00DC0C5B"/>
    <w:rsid w:val="00DC139D"/>
    <w:rsid w:val="00DC6389"/>
    <w:rsid w:val="00DD05BC"/>
    <w:rsid w:val="00DD1851"/>
    <w:rsid w:val="00DD3F73"/>
    <w:rsid w:val="00DD42DF"/>
    <w:rsid w:val="00DD4A74"/>
    <w:rsid w:val="00DD685E"/>
    <w:rsid w:val="00DD7316"/>
    <w:rsid w:val="00DE083D"/>
    <w:rsid w:val="00DE0F4D"/>
    <w:rsid w:val="00DE1A8A"/>
    <w:rsid w:val="00DE29B3"/>
    <w:rsid w:val="00DE3195"/>
    <w:rsid w:val="00DE3550"/>
    <w:rsid w:val="00DE569C"/>
    <w:rsid w:val="00DE769B"/>
    <w:rsid w:val="00DF0AE3"/>
    <w:rsid w:val="00DF2F9F"/>
    <w:rsid w:val="00DF324A"/>
    <w:rsid w:val="00DF4CCC"/>
    <w:rsid w:val="00DF5155"/>
    <w:rsid w:val="00DF7A14"/>
    <w:rsid w:val="00E01172"/>
    <w:rsid w:val="00E01533"/>
    <w:rsid w:val="00E01DCD"/>
    <w:rsid w:val="00E0242D"/>
    <w:rsid w:val="00E027B5"/>
    <w:rsid w:val="00E02835"/>
    <w:rsid w:val="00E0402E"/>
    <w:rsid w:val="00E05837"/>
    <w:rsid w:val="00E0699A"/>
    <w:rsid w:val="00E06FAB"/>
    <w:rsid w:val="00E07340"/>
    <w:rsid w:val="00E073FE"/>
    <w:rsid w:val="00E10283"/>
    <w:rsid w:val="00E122B8"/>
    <w:rsid w:val="00E14C62"/>
    <w:rsid w:val="00E17584"/>
    <w:rsid w:val="00E203C6"/>
    <w:rsid w:val="00E22418"/>
    <w:rsid w:val="00E232AF"/>
    <w:rsid w:val="00E23D51"/>
    <w:rsid w:val="00E25C1E"/>
    <w:rsid w:val="00E25DCB"/>
    <w:rsid w:val="00E26F91"/>
    <w:rsid w:val="00E277E0"/>
    <w:rsid w:val="00E301CE"/>
    <w:rsid w:val="00E30C9D"/>
    <w:rsid w:val="00E32E06"/>
    <w:rsid w:val="00E33B72"/>
    <w:rsid w:val="00E33FDB"/>
    <w:rsid w:val="00E35874"/>
    <w:rsid w:val="00E359B4"/>
    <w:rsid w:val="00E36BD8"/>
    <w:rsid w:val="00E36C6B"/>
    <w:rsid w:val="00E37FF4"/>
    <w:rsid w:val="00E45D71"/>
    <w:rsid w:val="00E46C60"/>
    <w:rsid w:val="00E478FD"/>
    <w:rsid w:val="00E506DD"/>
    <w:rsid w:val="00E51B3B"/>
    <w:rsid w:val="00E51EAF"/>
    <w:rsid w:val="00E5658E"/>
    <w:rsid w:val="00E5708B"/>
    <w:rsid w:val="00E600F7"/>
    <w:rsid w:val="00E608C1"/>
    <w:rsid w:val="00E60C54"/>
    <w:rsid w:val="00E61509"/>
    <w:rsid w:val="00E619AF"/>
    <w:rsid w:val="00E6416B"/>
    <w:rsid w:val="00E65C4F"/>
    <w:rsid w:val="00E678C7"/>
    <w:rsid w:val="00E70F76"/>
    <w:rsid w:val="00E71635"/>
    <w:rsid w:val="00E73EC5"/>
    <w:rsid w:val="00E73F96"/>
    <w:rsid w:val="00E74D67"/>
    <w:rsid w:val="00E75F6E"/>
    <w:rsid w:val="00E76446"/>
    <w:rsid w:val="00E766AD"/>
    <w:rsid w:val="00E768BC"/>
    <w:rsid w:val="00E77DE1"/>
    <w:rsid w:val="00E8200D"/>
    <w:rsid w:val="00E825B8"/>
    <w:rsid w:val="00E82CF9"/>
    <w:rsid w:val="00E83F49"/>
    <w:rsid w:val="00E84D44"/>
    <w:rsid w:val="00E85604"/>
    <w:rsid w:val="00E87FC6"/>
    <w:rsid w:val="00E926C3"/>
    <w:rsid w:val="00E95E1A"/>
    <w:rsid w:val="00EA0222"/>
    <w:rsid w:val="00EA1610"/>
    <w:rsid w:val="00EA583F"/>
    <w:rsid w:val="00EA590C"/>
    <w:rsid w:val="00EA66E8"/>
    <w:rsid w:val="00EB197F"/>
    <w:rsid w:val="00EB3996"/>
    <w:rsid w:val="00EB41A2"/>
    <w:rsid w:val="00EB4F48"/>
    <w:rsid w:val="00EB576E"/>
    <w:rsid w:val="00EB6386"/>
    <w:rsid w:val="00EB668D"/>
    <w:rsid w:val="00EB7951"/>
    <w:rsid w:val="00EB79E5"/>
    <w:rsid w:val="00EC5018"/>
    <w:rsid w:val="00EC52C0"/>
    <w:rsid w:val="00EC6B53"/>
    <w:rsid w:val="00EC6C3C"/>
    <w:rsid w:val="00EC7138"/>
    <w:rsid w:val="00EC7EA8"/>
    <w:rsid w:val="00ED2305"/>
    <w:rsid w:val="00ED3470"/>
    <w:rsid w:val="00ED68D9"/>
    <w:rsid w:val="00ED6B01"/>
    <w:rsid w:val="00ED6D36"/>
    <w:rsid w:val="00EE1260"/>
    <w:rsid w:val="00EE1D89"/>
    <w:rsid w:val="00EE3048"/>
    <w:rsid w:val="00EE38F9"/>
    <w:rsid w:val="00EE4EB9"/>
    <w:rsid w:val="00EE6BC6"/>
    <w:rsid w:val="00EF272C"/>
    <w:rsid w:val="00EF328E"/>
    <w:rsid w:val="00EF4386"/>
    <w:rsid w:val="00EF54B9"/>
    <w:rsid w:val="00EF576A"/>
    <w:rsid w:val="00F056AD"/>
    <w:rsid w:val="00F07AFB"/>
    <w:rsid w:val="00F142D8"/>
    <w:rsid w:val="00F1542A"/>
    <w:rsid w:val="00F15C78"/>
    <w:rsid w:val="00F168ED"/>
    <w:rsid w:val="00F254BF"/>
    <w:rsid w:val="00F35731"/>
    <w:rsid w:val="00F370E1"/>
    <w:rsid w:val="00F435A2"/>
    <w:rsid w:val="00F44B51"/>
    <w:rsid w:val="00F44D56"/>
    <w:rsid w:val="00F45022"/>
    <w:rsid w:val="00F45C5A"/>
    <w:rsid w:val="00F50A6F"/>
    <w:rsid w:val="00F5136C"/>
    <w:rsid w:val="00F51B0A"/>
    <w:rsid w:val="00F51C07"/>
    <w:rsid w:val="00F54D11"/>
    <w:rsid w:val="00F55A04"/>
    <w:rsid w:val="00F55D1F"/>
    <w:rsid w:val="00F5634E"/>
    <w:rsid w:val="00F61D56"/>
    <w:rsid w:val="00F6247A"/>
    <w:rsid w:val="00F663C2"/>
    <w:rsid w:val="00F667C8"/>
    <w:rsid w:val="00F70ABD"/>
    <w:rsid w:val="00F70B57"/>
    <w:rsid w:val="00F71CA7"/>
    <w:rsid w:val="00F724FF"/>
    <w:rsid w:val="00F727CA"/>
    <w:rsid w:val="00F7327C"/>
    <w:rsid w:val="00F7569E"/>
    <w:rsid w:val="00F7599A"/>
    <w:rsid w:val="00F75B4D"/>
    <w:rsid w:val="00F75C73"/>
    <w:rsid w:val="00F75E01"/>
    <w:rsid w:val="00F763A5"/>
    <w:rsid w:val="00F77E5A"/>
    <w:rsid w:val="00F80EFD"/>
    <w:rsid w:val="00F84ADE"/>
    <w:rsid w:val="00F84C70"/>
    <w:rsid w:val="00F85ABA"/>
    <w:rsid w:val="00F87890"/>
    <w:rsid w:val="00F92E13"/>
    <w:rsid w:val="00F931C1"/>
    <w:rsid w:val="00F9375D"/>
    <w:rsid w:val="00F93F89"/>
    <w:rsid w:val="00F940F5"/>
    <w:rsid w:val="00F95FD9"/>
    <w:rsid w:val="00F96432"/>
    <w:rsid w:val="00FA0980"/>
    <w:rsid w:val="00FA0A15"/>
    <w:rsid w:val="00FA2531"/>
    <w:rsid w:val="00FA7161"/>
    <w:rsid w:val="00FA71C9"/>
    <w:rsid w:val="00FA79DA"/>
    <w:rsid w:val="00FB0DC4"/>
    <w:rsid w:val="00FB2347"/>
    <w:rsid w:val="00FB6CD6"/>
    <w:rsid w:val="00FB6D00"/>
    <w:rsid w:val="00FB76A7"/>
    <w:rsid w:val="00FC0C75"/>
    <w:rsid w:val="00FC1B54"/>
    <w:rsid w:val="00FC1D43"/>
    <w:rsid w:val="00FC510E"/>
    <w:rsid w:val="00FC58E3"/>
    <w:rsid w:val="00FC6E0E"/>
    <w:rsid w:val="00FD0681"/>
    <w:rsid w:val="00FD0FC6"/>
    <w:rsid w:val="00FD2C2E"/>
    <w:rsid w:val="00FD2F11"/>
    <w:rsid w:val="00FD4740"/>
    <w:rsid w:val="00FD4969"/>
    <w:rsid w:val="00FD622F"/>
    <w:rsid w:val="00FD6CD6"/>
    <w:rsid w:val="00FE2D5B"/>
    <w:rsid w:val="00FE34C0"/>
    <w:rsid w:val="00FE5216"/>
    <w:rsid w:val="00FE602A"/>
    <w:rsid w:val="00FE6739"/>
    <w:rsid w:val="00FE7024"/>
    <w:rsid w:val="00FF0035"/>
    <w:rsid w:val="00FF013C"/>
    <w:rsid w:val="00FF02A2"/>
    <w:rsid w:val="00FF0325"/>
    <w:rsid w:val="00FF08B2"/>
    <w:rsid w:val="00FF3518"/>
    <w:rsid w:val="00FF37CB"/>
    <w:rsid w:val="00FF3E14"/>
    <w:rsid w:val="00FF4EA7"/>
    <w:rsid w:val="00FF5929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/>
    <w:lsdException w:name="footnote reference" w:locked="1" w:semiHidden="0" w:uiPriority="0" w:unhideWhenUsed="0"/>
    <w:lsdException w:name="page number" w:locked="1" w:semiHidden="0" w:uiPriority="0" w:unhideWhenUsed="0"/>
    <w:lsdException w:name="endnote reference" w:uiPriority="0"/>
    <w:lsdException w:name="endnote tex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11" w:unhideWhenUsed="0" w:qFormat="1"/>
    <w:lsdException w:name="Body Text First Indent" w:uiPriority="0"/>
    <w:lsdException w:name="Body Text Indent 2" w:locked="1" w:semiHidden="0" w:uiPriority="0" w:unhideWhenUsed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3B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623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9623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9623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9623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9623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9623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9623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9623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9623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rsid w:val="0048588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basedOn w:val="a0"/>
    <w:link w:val="a3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rsid w:val="0048588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link w:val="ConsPlusNormal0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rsid w:val="008346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sid w:val="0083466D"/>
    <w:rPr>
      <w:rFonts w:cs="Times New Roman"/>
    </w:rPr>
  </w:style>
  <w:style w:type="paragraph" w:styleId="21">
    <w:name w:val="Body Text Indent 2"/>
    <w:basedOn w:val="a"/>
    <w:link w:val="22"/>
    <w:uiPriority w:val="99"/>
    <w:rsid w:val="004B4B35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45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96233B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lang w:eastAsia="ar-SA"/>
    </w:rPr>
  </w:style>
  <w:style w:type="paragraph" w:styleId="af">
    <w:name w:val="List Paragraph"/>
    <w:basedOn w:val="a"/>
    <w:uiPriority w:val="34"/>
    <w:qFormat/>
    <w:rsid w:val="0096233B"/>
    <w:pPr>
      <w:ind w:left="720"/>
      <w:contextualSpacing/>
    </w:pPr>
  </w:style>
  <w:style w:type="paragraph" w:customStyle="1" w:styleId="41">
    <w:name w:val="Знак Знак4"/>
    <w:basedOn w:val="a"/>
    <w:rsid w:val="00DC0C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0">
    <w:name w:val="Знак Знак41"/>
    <w:basedOn w:val="a"/>
    <w:rsid w:val="00B539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rsid w:val="00CA5C8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3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9254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623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623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623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623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623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623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623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6233B"/>
    <w:rPr>
      <w:rFonts w:asciiTheme="majorHAnsi" w:eastAsiaTheme="majorEastAsia" w:hAnsiTheme="majorHAnsi"/>
    </w:rPr>
  </w:style>
  <w:style w:type="paragraph" w:styleId="afc">
    <w:name w:val="Title"/>
    <w:basedOn w:val="a"/>
    <w:next w:val="a"/>
    <w:link w:val="afd"/>
    <w:uiPriority w:val="10"/>
    <w:qFormat/>
    <w:locked/>
    <w:rsid w:val="009623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d">
    <w:name w:val="Название Знак"/>
    <w:basedOn w:val="a0"/>
    <w:link w:val="afc"/>
    <w:uiPriority w:val="10"/>
    <w:rsid w:val="009623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e">
    <w:name w:val="Subtitle"/>
    <w:basedOn w:val="a"/>
    <w:next w:val="a"/>
    <w:link w:val="aff"/>
    <w:uiPriority w:val="11"/>
    <w:qFormat/>
    <w:locked/>
    <w:rsid w:val="009623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">
    <w:name w:val="Подзаголовок Знак"/>
    <w:basedOn w:val="a0"/>
    <w:link w:val="afe"/>
    <w:uiPriority w:val="11"/>
    <w:rsid w:val="0096233B"/>
    <w:rPr>
      <w:rFonts w:asciiTheme="majorHAnsi" w:eastAsiaTheme="majorEastAsia" w:hAnsiTheme="majorHAnsi"/>
      <w:sz w:val="24"/>
      <w:szCs w:val="24"/>
    </w:rPr>
  </w:style>
  <w:style w:type="character" w:styleId="aff0">
    <w:name w:val="Strong"/>
    <w:basedOn w:val="a0"/>
    <w:qFormat/>
    <w:locked/>
    <w:rsid w:val="0096233B"/>
    <w:rPr>
      <w:b/>
      <w:bCs/>
    </w:rPr>
  </w:style>
  <w:style w:type="character" w:styleId="aff1">
    <w:name w:val="Emphasis"/>
    <w:basedOn w:val="a0"/>
    <w:uiPriority w:val="20"/>
    <w:qFormat/>
    <w:locked/>
    <w:rsid w:val="0096233B"/>
    <w:rPr>
      <w:rFonts w:asciiTheme="minorHAnsi" w:hAnsiTheme="minorHAnsi"/>
      <w:b/>
      <w:i/>
      <w:iCs/>
    </w:rPr>
  </w:style>
  <w:style w:type="paragraph" w:styleId="aff2">
    <w:name w:val="No Spacing"/>
    <w:basedOn w:val="a"/>
    <w:uiPriority w:val="1"/>
    <w:qFormat/>
    <w:rsid w:val="0096233B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96233B"/>
    <w:rPr>
      <w:i/>
    </w:rPr>
  </w:style>
  <w:style w:type="character" w:customStyle="1" w:styleId="24">
    <w:name w:val="Цитата 2 Знак"/>
    <w:basedOn w:val="a0"/>
    <w:link w:val="23"/>
    <w:uiPriority w:val="29"/>
    <w:rsid w:val="0096233B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96233B"/>
    <w:pPr>
      <w:ind w:left="720" w:right="720"/>
    </w:pPr>
    <w:rPr>
      <w:b/>
      <w:i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96233B"/>
    <w:rPr>
      <w:b/>
      <w:i/>
      <w:sz w:val="24"/>
    </w:rPr>
  </w:style>
  <w:style w:type="character" w:styleId="aff5">
    <w:name w:val="Subtle Emphasis"/>
    <w:uiPriority w:val="19"/>
    <w:qFormat/>
    <w:rsid w:val="0096233B"/>
    <w:rPr>
      <w:i/>
      <w:color w:val="5A5A5A" w:themeColor="text1" w:themeTint="A5"/>
    </w:rPr>
  </w:style>
  <w:style w:type="character" w:styleId="aff6">
    <w:name w:val="Intense Emphasis"/>
    <w:basedOn w:val="a0"/>
    <w:uiPriority w:val="21"/>
    <w:qFormat/>
    <w:rsid w:val="0096233B"/>
    <w:rPr>
      <w:b/>
      <w:i/>
      <w:sz w:val="24"/>
      <w:szCs w:val="24"/>
      <w:u w:val="single"/>
    </w:rPr>
  </w:style>
  <w:style w:type="character" w:styleId="aff7">
    <w:name w:val="Subtle Reference"/>
    <w:basedOn w:val="a0"/>
    <w:uiPriority w:val="31"/>
    <w:qFormat/>
    <w:rsid w:val="0096233B"/>
    <w:rPr>
      <w:sz w:val="24"/>
      <w:szCs w:val="24"/>
      <w:u w:val="single"/>
    </w:rPr>
  </w:style>
  <w:style w:type="character" w:styleId="aff8">
    <w:name w:val="Intense Reference"/>
    <w:basedOn w:val="a0"/>
    <w:uiPriority w:val="32"/>
    <w:qFormat/>
    <w:rsid w:val="0096233B"/>
    <w:rPr>
      <w:b/>
      <w:sz w:val="24"/>
      <w:u w:val="single"/>
    </w:rPr>
  </w:style>
  <w:style w:type="character" w:styleId="aff9">
    <w:name w:val="Book Title"/>
    <w:basedOn w:val="a0"/>
    <w:uiPriority w:val="33"/>
    <w:qFormat/>
    <w:rsid w:val="0096233B"/>
    <w:rPr>
      <w:rFonts w:asciiTheme="majorHAnsi" w:eastAsiaTheme="majorEastAsia" w:hAnsiTheme="majorHAnsi"/>
      <w:b/>
      <w:i/>
      <w:sz w:val="24"/>
      <w:szCs w:val="24"/>
    </w:rPr>
  </w:style>
  <w:style w:type="paragraph" w:styleId="affa">
    <w:name w:val="TOC Heading"/>
    <w:basedOn w:val="1"/>
    <w:next w:val="a"/>
    <w:uiPriority w:val="39"/>
    <w:semiHidden/>
    <w:unhideWhenUsed/>
    <w:qFormat/>
    <w:rsid w:val="0096233B"/>
    <w:pPr>
      <w:outlineLvl w:val="9"/>
    </w:pPr>
  </w:style>
  <w:style w:type="paragraph" w:styleId="affb">
    <w:name w:val="Body Text"/>
    <w:basedOn w:val="a"/>
    <w:link w:val="affc"/>
    <w:unhideWhenUsed/>
    <w:rsid w:val="00D75B56"/>
    <w:pPr>
      <w:spacing w:after="120"/>
    </w:pPr>
  </w:style>
  <w:style w:type="character" w:customStyle="1" w:styleId="affc">
    <w:name w:val="Основной текст Знак"/>
    <w:basedOn w:val="a0"/>
    <w:link w:val="affb"/>
    <w:rsid w:val="00D75B56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B26B7F"/>
    <w:pPr>
      <w:widowControl w:val="0"/>
      <w:autoSpaceDE w:val="0"/>
      <w:autoSpaceDN w:val="0"/>
      <w:ind w:left="950"/>
      <w:outlineLvl w:val="1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styleId="affd">
    <w:name w:val="annotation reference"/>
    <w:basedOn w:val="a0"/>
    <w:uiPriority w:val="99"/>
    <w:semiHidden/>
    <w:unhideWhenUsed/>
    <w:rsid w:val="00EF576A"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rsid w:val="00EF576A"/>
    <w:rPr>
      <w:sz w:val="20"/>
      <w:szCs w:val="20"/>
    </w:rPr>
  </w:style>
  <w:style w:type="character" w:customStyle="1" w:styleId="afff">
    <w:name w:val="Текст примечания Знак"/>
    <w:basedOn w:val="a0"/>
    <w:link w:val="affe"/>
    <w:uiPriority w:val="99"/>
    <w:semiHidden/>
    <w:rsid w:val="00EF576A"/>
    <w:rPr>
      <w:sz w:val="20"/>
      <w:szCs w:val="20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EF576A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EF576A"/>
    <w:rPr>
      <w:b/>
      <w:bCs/>
      <w:sz w:val="20"/>
      <w:szCs w:val="20"/>
    </w:rPr>
  </w:style>
  <w:style w:type="numbering" w:customStyle="1" w:styleId="12">
    <w:name w:val="Нет списка1"/>
    <w:next w:val="a2"/>
    <w:semiHidden/>
    <w:unhideWhenUsed/>
    <w:rsid w:val="00E073FE"/>
  </w:style>
  <w:style w:type="paragraph" w:customStyle="1" w:styleId="Style2">
    <w:name w:val="Style2"/>
    <w:basedOn w:val="a"/>
    <w:rsid w:val="00E073FE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="Times New Roman" w:hAnsi="Times New Roman"/>
    </w:rPr>
  </w:style>
  <w:style w:type="paragraph" w:customStyle="1" w:styleId="Style3">
    <w:name w:val="Style3"/>
    <w:basedOn w:val="a"/>
    <w:rsid w:val="00E073FE"/>
    <w:pPr>
      <w:widowControl w:val="0"/>
      <w:autoSpaceDE w:val="0"/>
      <w:autoSpaceDN w:val="0"/>
      <w:adjustRightInd w:val="0"/>
      <w:spacing w:line="323" w:lineRule="exact"/>
      <w:ind w:firstLine="840"/>
      <w:jc w:val="both"/>
    </w:pPr>
    <w:rPr>
      <w:rFonts w:ascii="Times New Roman" w:eastAsia="Times New Roman" w:hAnsi="Times New Roman"/>
    </w:rPr>
  </w:style>
  <w:style w:type="character" w:customStyle="1" w:styleId="FontStyle12">
    <w:name w:val="Font Style12"/>
    <w:rsid w:val="00E073FE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E073FE"/>
    <w:rPr>
      <w:rFonts w:ascii="Times New Roman" w:hAnsi="Times New Roman" w:cs="Times New Roman"/>
      <w:b/>
      <w:bCs/>
      <w:spacing w:val="80"/>
      <w:sz w:val="30"/>
      <w:szCs w:val="30"/>
    </w:rPr>
  </w:style>
  <w:style w:type="character" w:customStyle="1" w:styleId="ConsPlusNormal0">
    <w:name w:val="ConsPlusNormal Знак"/>
    <w:link w:val="ConsPlusNormal"/>
    <w:locked/>
    <w:rsid w:val="00E073FE"/>
    <w:rPr>
      <w:rFonts w:ascii="Arial" w:hAnsi="Arial" w:cs="Arial"/>
      <w:sz w:val="20"/>
      <w:szCs w:val="20"/>
    </w:rPr>
  </w:style>
  <w:style w:type="paragraph" w:customStyle="1" w:styleId="13">
    <w:name w:val="Абзац списка1"/>
    <w:basedOn w:val="a"/>
    <w:rsid w:val="00E073FE"/>
    <w:pPr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customStyle="1" w:styleId="31">
    <w:name w:val="Абзац Уровень 3"/>
    <w:basedOn w:val="a"/>
    <w:rsid w:val="00E073FE"/>
    <w:pPr>
      <w:tabs>
        <w:tab w:val="left" w:pos="3834"/>
      </w:tabs>
      <w:spacing w:line="360" w:lineRule="auto"/>
      <w:ind w:left="3834" w:hanging="720"/>
      <w:jc w:val="both"/>
    </w:pPr>
    <w:rPr>
      <w:rFonts w:ascii="Times New Roman" w:eastAsia="Calibri" w:hAnsi="Times New Roman"/>
      <w:sz w:val="28"/>
      <w:szCs w:val="28"/>
      <w:lang w:eastAsia="ar-SA"/>
    </w:rPr>
  </w:style>
  <w:style w:type="paragraph" w:customStyle="1" w:styleId="42">
    <w:name w:val="Абзац Уровень 4"/>
    <w:basedOn w:val="a"/>
    <w:rsid w:val="00E073FE"/>
    <w:pPr>
      <w:tabs>
        <w:tab w:val="num" w:pos="2880"/>
      </w:tabs>
      <w:spacing w:line="360" w:lineRule="auto"/>
      <w:ind w:left="2211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32">
    <w:name w:val="Абзац Уровень 3 Знак Знак"/>
    <w:link w:val="33"/>
    <w:locked/>
    <w:rsid w:val="00E073FE"/>
    <w:rPr>
      <w:sz w:val="28"/>
      <w:lang w:val="x-none" w:eastAsia="ar-SA"/>
    </w:rPr>
  </w:style>
  <w:style w:type="paragraph" w:customStyle="1" w:styleId="33">
    <w:name w:val="Абзац Уровень 3 Знак"/>
    <w:basedOn w:val="a"/>
    <w:link w:val="32"/>
    <w:rsid w:val="00E073FE"/>
    <w:pPr>
      <w:tabs>
        <w:tab w:val="num" w:pos="1080"/>
      </w:tabs>
      <w:spacing w:line="360" w:lineRule="auto"/>
      <w:ind w:left="1080" w:hanging="720"/>
      <w:jc w:val="both"/>
    </w:pPr>
    <w:rPr>
      <w:sz w:val="28"/>
      <w:szCs w:val="22"/>
      <w:lang w:val="x-none" w:eastAsia="ar-SA"/>
    </w:rPr>
  </w:style>
  <w:style w:type="paragraph" w:styleId="afff2">
    <w:name w:val="Body Text First Indent"/>
    <w:basedOn w:val="affb"/>
    <w:link w:val="afff3"/>
    <w:rsid w:val="00E073FE"/>
    <w:pPr>
      <w:ind w:firstLine="210"/>
    </w:pPr>
    <w:rPr>
      <w:rFonts w:ascii="Times New Roman" w:eastAsia="Times New Roman" w:hAnsi="Times New Roman"/>
      <w:lang w:val="x-none"/>
    </w:rPr>
  </w:style>
  <w:style w:type="character" w:customStyle="1" w:styleId="afff3">
    <w:name w:val="Красная строка Знак"/>
    <w:basedOn w:val="affc"/>
    <w:link w:val="afff2"/>
    <w:rsid w:val="00E073FE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sectiontitle">
    <w:name w:val="section_title"/>
    <w:rsid w:val="00E073FE"/>
  </w:style>
  <w:style w:type="paragraph" w:customStyle="1" w:styleId="210">
    <w:name w:val="Основной текст 21"/>
    <w:basedOn w:val="a"/>
    <w:rsid w:val="00E073FE"/>
    <w:pPr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4">
    <w:name w:val="Абзац Уровень 1"/>
    <w:basedOn w:val="a"/>
    <w:rsid w:val="00E073FE"/>
    <w:pPr>
      <w:tabs>
        <w:tab w:val="num" w:pos="2275"/>
      </w:tabs>
      <w:spacing w:line="360" w:lineRule="auto"/>
      <w:ind w:left="2275" w:hanging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25">
    <w:name w:val="Абзац Уровень 2"/>
    <w:basedOn w:val="14"/>
    <w:rsid w:val="00E073FE"/>
    <w:pPr>
      <w:tabs>
        <w:tab w:val="clear" w:pos="2275"/>
        <w:tab w:val="num" w:pos="1288"/>
      </w:tabs>
      <w:spacing w:before="120"/>
      <w:ind w:left="1288"/>
    </w:pPr>
  </w:style>
  <w:style w:type="paragraph" w:customStyle="1" w:styleId="afff4">
    <w:name w:val="Знак Знак Знак"/>
    <w:basedOn w:val="a"/>
    <w:rsid w:val="00E073F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073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E073FE"/>
  </w:style>
  <w:style w:type="paragraph" w:styleId="afff5">
    <w:name w:val="endnote text"/>
    <w:basedOn w:val="a"/>
    <w:link w:val="afff6"/>
    <w:rsid w:val="00E073FE"/>
    <w:pPr>
      <w:autoSpaceDE w:val="0"/>
      <w:autoSpaceDN w:val="0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rsid w:val="00E073FE"/>
    <w:rPr>
      <w:rFonts w:ascii="Times New Roman" w:eastAsia="Times New Roman" w:hAnsi="Times New Roman"/>
      <w:sz w:val="20"/>
      <w:szCs w:val="20"/>
      <w:lang w:val="x-none"/>
    </w:rPr>
  </w:style>
  <w:style w:type="character" w:styleId="afff7">
    <w:name w:val="endnote reference"/>
    <w:rsid w:val="00E073FE"/>
    <w:rPr>
      <w:rFonts w:cs="Times New Roman"/>
      <w:vertAlign w:val="superscript"/>
    </w:rPr>
  </w:style>
  <w:style w:type="paragraph" w:customStyle="1" w:styleId="b-address">
    <w:name w:val="b-address"/>
    <w:basedOn w:val="a"/>
    <w:rsid w:val="00E073F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b-phonenum">
    <w:name w:val="b-phone__num"/>
    <w:rsid w:val="00E073FE"/>
  </w:style>
  <w:style w:type="character" w:customStyle="1" w:styleId="b-phoneinfo">
    <w:name w:val="b-phone__info"/>
    <w:rsid w:val="00E073FE"/>
  </w:style>
  <w:style w:type="paragraph" w:customStyle="1" w:styleId="consplusnormal1">
    <w:name w:val="consplusnormal"/>
    <w:basedOn w:val="a"/>
    <w:rsid w:val="00E073F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15">
    <w:name w:val="Знак Знак1"/>
    <w:basedOn w:val="a"/>
    <w:rsid w:val="00E073F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ff8">
    <w:name w:val="FollowedHyperlink"/>
    <w:rsid w:val="00E073FE"/>
    <w:rPr>
      <w:color w:val="800080"/>
      <w:u w:val="single"/>
    </w:rPr>
  </w:style>
  <w:style w:type="character" w:customStyle="1" w:styleId="16">
    <w:name w:val="Заголовок №1_"/>
    <w:link w:val="17"/>
    <w:rsid w:val="00E073FE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E073FE"/>
    <w:pPr>
      <w:widowControl w:val="0"/>
      <w:shd w:val="clear" w:color="auto" w:fill="FFFFFF"/>
      <w:spacing w:before="360" w:after="120" w:line="0" w:lineRule="atLeast"/>
      <w:jc w:val="center"/>
      <w:outlineLvl w:val="0"/>
    </w:pPr>
    <w:rPr>
      <w:b/>
      <w:bCs/>
      <w:sz w:val="26"/>
      <w:szCs w:val="26"/>
    </w:rPr>
  </w:style>
  <w:style w:type="character" w:customStyle="1" w:styleId="43">
    <w:name w:val="Основной текст (4)_"/>
    <w:link w:val="44"/>
    <w:rsid w:val="00E073FE"/>
    <w:rPr>
      <w:shd w:val="clear" w:color="auto" w:fill="FFFFFF"/>
    </w:rPr>
  </w:style>
  <w:style w:type="paragraph" w:customStyle="1" w:styleId="44">
    <w:name w:val="Основной текст (4)"/>
    <w:basedOn w:val="a"/>
    <w:link w:val="43"/>
    <w:rsid w:val="00E073FE"/>
    <w:pPr>
      <w:widowControl w:val="0"/>
      <w:shd w:val="clear" w:color="auto" w:fill="FFFFFF"/>
      <w:spacing w:before="120" w:after="780" w:line="0" w:lineRule="atLeast"/>
      <w:ind w:firstLine="1980"/>
    </w:pPr>
    <w:rPr>
      <w:sz w:val="22"/>
      <w:szCs w:val="22"/>
    </w:rPr>
  </w:style>
  <w:style w:type="character" w:customStyle="1" w:styleId="412pt">
    <w:name w:val="Основной текст (4) + 12 pt;Полужирный"/>
    <w:rsid w:val="00E073F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6">
    <w:name w:val="Заголовок №2"/>
    <w:rsid w:val="00E073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">
    <w:name w:val="Основной текст (2)_"/>
    <w:link w:val="28"/>
    <w:rsid w:val="00E073FE"/>
    <w:rPr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73FE"/>
    <w:pPr>
      <w:widowControl w:val="0"/>
      <w:shd w:val="clear" w:color="auto" w:fill="FFFFFF"/>
      <w:spacing w:after="120" w:line="0" w:lineRule="atLeast"/>
      <w:jc w:val="center"/>
    </w:pPr>
    <w:rPr>
      <w:sz w:val="19"/>
      <w:szCs w:val="19"/>
    </w:rPr>
  </w:style>
  <w:style w:type="character" w:customStyle="1" w:styleId="51">
    <w:name w:val="Основной текст (5)_"/>
    <w:link w:val="52"/>
    <w:rsid w:val="00E073FE"/>
    <w:rPr>
      <w:sz w:val="12"/>
      <w:szCs w:val="12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073FE"/>
    <w:pPr>
      <w:widowControl w:val="0"/>
      <w:shd w:val="clear" w:color="auto" w:fill="FFFFFF"/>
      <w:spacing w:before="120" w:after="120" w:line="0" w:lineRule="atLeast"/>
    </w:pPr>
    <w:rPr>
      <w:sz w:val="12"/>
      <w:szCs w:val="12"/>
    </w:rPr>
  </w:style>
  <w:style w:type="character" w:customStyle="1" w:styleId="211pt">
    <w:name w:val="Основной текст (2) + 11 pt"/>
    <w:rsid w:val="00E073FE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FranklinGothicMedium75pt">
    <w:name w:val="Основной текст (2) + Franklin Gothic Medium;7;5 pt"/>
    <w:rsid w:val="00E073FE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rsid w:val="00E073F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2pt0">
    <w:name w:val="Основной текст (4) + 12 pt"/>
    <w:aliases w:val="Полужирный"/>
    <w:rsid w:val="00E073F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ranklinGothicMedium">
    <w:name w:val="Основной текст (2) + Franklin Gothic Medium"/>
    <w:aliases w:val="7,5 pt"/>
    <w:rsid w:val="00E073FE"/>
    <w:rPr>
      <w:rFonts w:ascii="Franklin Gothic Medium" w:eastAsia="Franklin Gothic Medium" w:hAnsi="Franklin Gothic Medium" w:cs="Franklin Gothic Medium" w:hint="default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120">
    <w:name w:val="Заголовок 12"/>
    <w:basedOn w:val="a"/>
    <w:uiPriority w:val="1"/>
    <w:qFormat/>
    <w:rsid w:val="00806B5E"/>
    <w:pPr>
      <w:widowControl w:val="0"/>
      <w:autoSpaceDE w:val="0"/>
      <w:autoSpaceDN w:val="0"/>
      <w:ind w:left="950"/>
      <w:outlineLvl w:val="1"/>
    </w:pPr>
    <w:rPr>
      <w:rFonts w:ascii="Times New Roman" w:eastAsia="Times New Roman" w:hAnsi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/>
    <w:lsdException w:name="footnote reference" w:locked="1" w:semiHidden="0" w:uiPriority="0" w:unhideWhenUsed="0"/>
    <w:lsdException w:name="page number" w:locked="1" w:semiHidden="0" w:uiPriority="0" w:unhideWhenUsed="0"/>
    <w:lsdException w:name="endnote reference" w:uiPriority="0"/>
    <w:lsdException w:name="endnote tex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11" w:unhideWhenUsed="0" w:qFormat="1"/>
    <w:lsdException w:name="Body Text First Indent" w:uiPriority="0"/>
    <w:lsdException w:name="Body Text Indent 2" w:locked="1" w:semiHidden="0" w:uiPriority="0" w:unhideWhenUsed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3B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623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9623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9623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9623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9623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9623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9623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9623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9623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rsid w:val="0048588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basedOn w:val="a0"/>
    <w:link w:val="a3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rsid w:val="0048588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link w:val="ConsPlusNormal0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rsid w:val="008346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sid w:val="0083466D"/>
    <w:rPr>
      <w:rFonts w:cs="Times New Roman"/>
    </w:rPr>
  </w:style>
  <w:style w:type="paragraph" w:styleId="21">
    <w:name w:val="Body Text Indent 2"/>
    <w:basedOn w:val="a"/>
    <w:link w:val="22"/>
    <w:uiPriority w:val="99"/>
    <w:rsid w:val="004B4B35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45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96233B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lang w:eastAsia="ar-SA"/>
    </w:rPr>
  </w:style>
  <w:style w:type="paragraph" w:styleId="af">
    <w:name w:val="List Paragraph"/>
    <w:basedOn w:val="a"/>
    <w:uiPriority w:val="34"/>
    <w:qFormat/>
    <w:rsid w:val="0096233B"/>
    <w:pPr>
      <w:ind w:left="720"/>
      <w:contextualSpacing/>
    </w:pPr>
  </w:style>
  <w:style w:type="paragraph" w:customStyle="1" w:styleId="41">
    <w:name w:val="Знак Знак4"/>
    <w:basedOn w:val="a"/>
    <w:rsid w:val="00DC0C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0">
    <w:name w:val="Знак Знак41"/>
    <w:basedOn w:val="a"/>
    <w:rsid w:val="00B539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rsid w:val="00CA5C8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3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9254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623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623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623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623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623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623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623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6233B"/>
    <w:rPr>
      <w:rFonts w:asciiTheme="majorHAnsi" w:eastAsiaTheme="majorEastAsia" w:hAnsiTheme="majorHAnsi"/>
    </w:rPr>
  </w:style>
  <w:style w:type="paragraph" w:styleId="afc">
    <w:name w:val="Title"/>
    <w:basedOn w:val="a"/>
    <w:next w:val="a"/>
    <w:link w:val="afd"/>
    <w:uiPriority w:val="10"/>
    <w:qFormat/>
    <w:locked/>
    <w:rsid w:val="009623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d">
    <w:name w:val="Название Знак"/>
    <w:basedOn w:val="a0"/>
    <w:link w:val="afc"/>
    <w:uiPriority w:val="10"/>
    <w:rsid w:val="009623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e">
    <w:name w:val="Subtitle"/>
    <w:basedOn w:val="a"/>
    <w:next w:val="a"/>
    <w:link w:val="aff"/>
    <w:uiPriority w:val="11"/>
    <w:qFormat/>
    <w:locked/>
    <w:rsid w:val="009623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">
    <w:name w:val="Подзаголовок Знак"/>
    <w:basedOn w:val="a0"/>
    <w:link w:val="afe"/>
    <w:uiPriority w:val="11"/>
    <w:rsid w:val="0096233B"/>
    <w:rPr>
      <w:rFonts w:asciiTheme="majorHAnsi" w:eastAsiaTheme="majorEastAsia" w:hAnsiTheme="majorHAnsi"/>
      <w:sz w:val="24"/>
      <w:szCs w:val="24"/>
    </w:rPr>
  </w:style>
  <w:style w:type="character" w:styleId="aff0">
    <w:name w:val="Strong"/>
    <w:basedOn w:val="a0"/>
    <w:qFormat/>
    <w:locked/>
    <w:rsid w:val="0096233B"/>
    <w:rPr>
      <w:b/>
      <w:bCs/>
    </w:rPr>
  </w:style>
  <w:style w:type="character" w:styleId="aff1">
    <w:name w:val="Emphasis"/>
    <w:basedOn w:val="a0"/>
    <w:uiPriority w:val="20"/>
    <w:qFormat/>
    <w:locked/>
    <w:rsid w:val="0096233B"/>
    <w:rPr>
      <w:rFonts w:asciiTheme="minorHAnsi" w:hAnsiTheme="minorHAnsi"/>
      <w:b/>
      <w:i/>
      <w:iCs/>
    </w:rPr>
  </w:style>
  <w:style w:type="paragraph" w:styleId="aff2">
    <w:name w:val="No Spacing"/>
    <w:basedOn w:val="a"/>
    <w:uiPriority w:val="1"/>
    <w:qFormat/>
    <w:rsid w:val="0096233B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96233B"/>
    <w:rPr>
      <w:i/>
    </w:rPr>
  </w:style>
  <w:style w:type="character" w:customStyle="1" w:styleId="24">
    <w:name w:val="Цитата 2 Знак"/>
    <w:basedOn w:val="a0"/>
    <w:link w:val="23"/>
    <w:uiPriority w:val="29"/>
    <w:rsid w:val="0096233B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96233B"/>
    <w:pPr>
      <w:ind w:left="720" w:right="720"/>
    </w:pPr>
    <w:rPr>
      <w:b/>
      <w:i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96233B"/>
    <w:rPr>
      <w:b/>
      <w:i/>
      <w:sz w:val="24"/>
    </w:rPr>
  </w:style>
  <w:style w:type="character" w:styleId="aff5">
    <w:name w:val="Subtle Emphasis"/>
    <w:uiPriority w:val="19"/>
    <w:qFormat/>
    <w:rsid w:val="0096233B"/>
    <w:rPr>
      <w:i/>
      <w:color w:val="5A5A5A" w:themeColor="text1" w:themeTint="A5"/>
    </w:rPr>
  </w:style>
  <w:style w:type="character" w:styleId="aff6">
    <w:name w:val="Intense Emphasis"/>
    <w:basedOn w:val="a0"/>
    <w:uiPriority w:val="21"/>
    <w:qFormat/>
    <w:rsid w:val="0096233B"/>
    <w:rPr>
      <w:b/>
      <w:i/>
      <w:sz w:val="24"/>
      <w:szCs w:val="24"/>
      <w:u w:val="single"/>
    </w:rPr>
  </w:style>
  <w:style w:type="character" w:styleId="aff7">
    <w:name w:val="Subtle Reference"/>
    <w:basedOn w:val="a0"/>
    <w:uiPriority w:val="31"/>
    <w:qFormat/>
    <w:rsid w:val="0096233B"/>
    <w:rPr>
      <w:sz w:val="24"/>
      <w:szCs w:val="24"/>
      <w:u w:val="single"/>
    </w:rPr>
  </w:style>
  <w:style w:type="character" w:styleId="aff8">
    <w:name w:val="Intense Reference"/>
    <w:basedOn w:val="a0"/>
    <w:uiPriority w:val="32"/>
    <w:qFormat/>
    <w:rsid w:val="0096233B"/>
    <w:rPr>
      <w:b/>
      <w:sz w:val="24"/>
      <w:u w:val="single"/>
    </w:rPr>
  </w:style>
  <w:style w:type="character" w:styleId="aff9">
    <w:name w:val="Book Title"/>
    <w:basedOn w:val="a0"/>
    <w:uiPriority w:val="33"/>
    <w:qFormat/>
    <w:rsid w:val="0096233B"/>
    <w:rPr>
      <w:rFonts w:asciiTheme="majorHAnsi" w:eastAsiaTheme="majorEastAsia" w:hAnsiTheme="majorHAnsi"/>
      <w:b/>
      <w:i/>
      <w:sz w:val="24"/>
      <w:szCs w:val="24"/>
    </w:rPr>
  </w:style>
  <w:style w:type="paragraph" w:styleId="affa">
    <w:name w:val="TOC Heading"/>
    <w:basedOn w:val="1"/>
    <w:next w:val="a"/>
    <w:uiPriority w:val="39"/>
    <w:semiHidden/>
    <w:unhideWhenUsed/>
    <w:qFormat/>
    <w:rsid w:val="0096233B"/>
    <w:pPr>
      <w:outlineLvl w:val="9"/>
    </w:pPr>
  </w:style>
  <w:style w:type="paragraph" w:styleId="affb">
    <w:name w:val="Body Text"/>
    <w:basedOn w:val="a"/>
    <w:link w:val="affc"/>
    <w:unhideWhenUsed/>
    <w:rsid w:val="00D75B56"/>
    <w:pPr>
      <w:spacing w:after="120"/>
    </w:pPr>
  </w:style>
  <w:style w:type="character" w:customStyle="1" w:styleId="affc">
    <w:name w:val="Основной текст Знак"/>
    <w:basedOn w:val="a0"/>
    <w:link w:val="affb"/>
    <w:rsid w:val="00D75B56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B26B7F"/>
    <w:pPr>
      <w:widowControl w:val="0"/>
      <w:autoSpaceDE w:val="0"/>
      <w:autoSpaceDN w:val="0"/>
      <w:ind w:left="950"/>
      <w:outlineLvl w:val="1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styleId="affd">
    <w:name w:val="annotation reference"/>
    <w:basedOn w:val="a0"/>
    <w:uiPriority w:val="99"/>
    <w:semiHidden/>
    <w:unhideWhenUsed/>
    <w:rsid w:val="00EF576A"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rsid w:val="00EF576A"/>
    <w:rPr>
      <w:sz w:val="20"/>
      <w:szCs w:val="20"/>
    </w:rPr>
  </w:style>
  <w:style w:type="character" w:customStyle="1" w:styleId="afff">
    <w:name w:val="Текст примечания Знак"/>
    <w:basedOn w:val="a0"/>
    <w:link w:val="affe"/>
    <w:uiPriority w:val="99"/>
    <w:semiHidden/>
    <w:rsid w:val="00EF576A"/>
    <w:rPr>
      <w:sz w:val="20"/>
      <w:szCs w:val="20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EF576A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EF576A"/>
    <w:rPr>
      <w:b/>
      <w:bCs/>
      <w:sz w:val="20"/>
      <w:szCs w:val="20"/>
    </w:rPr>
  </w:style>
  <w:style w:type="numbering" w:customStyle="1" w:styleId="12">
    <w:name w:val="Нет списка1"/>
    <w:next w:val="a2"/>
    <w:semiHidden/>
    <w:unhideWhenUsed/>
    <w:rsid w:val="00E073FE"/>
  </w:style>
  <w:style w:type="paragraph" w:customStyle="1" w:styleId="Style2">
    <w:name w:val="Style2"/>
    <w:basedOn w:val="a"/>
    <w:rsid w:val="00E073FE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="Times New Roman" w:hAnsi="Times New Roman"/>
    </w:rPr>
  </w:style>
  <w:style w:type="paragraph" w:customStyle="1" w:styleId="Style3">
    <w:name w:val="Style3"/>
    <w:basedOn w:val="a"/>
    <w:rsid w:val="00E073FE"/>
    <w:pPr>
      <w:widowControl w:val="0"/>
      <w:autoSpaceDE w:val="0"/>
      <w:autoSpaceDN w:val="0"/>
      <w:adjustRightInd w:val="0"/>
      <w:spacing w:line="323" w:lineRule="exact"/>
      <w:ind w:firstLine="840"/>
      <w:jc w:val="both"/>
    </w:pPr>
    <w:rPr>
      <w:rFonts w:ascii="Times New Roman" w:eastAsia="Times New Roman" w:hAnsi="Times New Roman"/>
    </w:rPr>
  </w:style>
  <w:style w:type="character" w:customStyle="1" w:styleId="FontStyle12">
    <w:name w:val="Font Style12"/>
    <w:rsid w:val="00E073FE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E073FE"/>
    <w:rPr>
      <w:rFonts w:ascii="Times New Roman" w:hAnsi="Times New Roman" w:cs="Times New Roman"/>
      <w:b/>
      <w:bCs/>
      <w:spacing w:val="80"/>
      <w:sz w:val="30"/>
      <w:szCs w:val="30"/>
    </w:rPr>
  </w:style>
  <w:style w:type="character" w:customStyle="1" w:styleId="ConsPlusNormal0">
    <w:name w:val="ConsPlusNormal Знак"/>
    <w:link w:val="ConsPlusNormal"/>
    <w:locked/>
    <w:rsid w:val="00E073FE"/>
    <w:rPr>
      <w:rFonts w:ascii="Arial" w:hAnsi="Arial" w:cs="Arial"/>
      <w:sz w:val="20"/>
      <w:szCs w:val="20"/>
    </w:rPr>
  </w:style>
  <w:style w:type="paragraph" w:customStyle="1" w:styleId="13">
    <w:name w:val="Абзац списка1"/>
    <w:basedOn w:val="a"/>
    <w:rsid w:val="00E073FE"/>
    <w:pPr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customStyle="1" w:styleId="31">
    <w:name w:val="Абзац Уровень 3"/>
    <w:basedOn w:val="a"/>
    <w:rsid w:val="00E073FE"/>
    <w:pPr>
      <w:tabs>
        <w:tab w:val="left" w:pos="3834"/>
      </w:tabs>
      <w:spacing w:line="360" w:lineRule="auto"/>
      <w:ind w:left="3834" w:hanging="720"/>
      <w:jc w:val="both"/>
    </w:pPr>
    <w:rPr>
      <w:rFonts w:ascii="Times New Roman" w:eastAsia="Calibri" w:hAnsi="Times New Roman"/>
      <w:sz w:val="28"/>
      <w:szCs w:val="28"/>
      <w:lang w:eastAsia="ar-SA"/>
    </w:rPr>
  </w:style>
  <w:style w:type="paragraph" w:customStyle="1" w:styleId="42">
    <w:name w:val="Абзац Уровень 4"/>
    <w:basedOn w:val="a"/>
    <w:rsid w:val="00E073FE"/>
    <w:pPr>
      <w:tabs>
        <w:tab w:val="num" w:pos="2880"/>
      </w:tabs>
      <w:spacing w:line="360" w:lineRule="auto"/>
      <w:ind w:left="2211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32">
    <w:name w:val="Абзац Уровень 3 Знак Знак"/>
    <w:link w:val="33"/>
    <w:locked/>
    <w:rsid w:val="00E073FE"/>
    <w:rPr>
      <w:sz w:val="28"/>
      <w:lang w:val="x-none" w:eastAsia="ar-SA"/>
    </w:rPr>
  </w:style>
  <w:style w:type="paragraph" w:customStyle="1" w:styleId="33">
    <w:name w:val="Абзац Уровень 3 Знак"/>
    <w:basedOn w:val="a"/>
    <w:link w:val="32"/>
    <w:rsid w:val="00E073FE"/>
    <w:pPr>
      <w:tabs>
        <w:tab w:val="num" w:pos="1080"/>
      </w:tabs>
      <w:spacing w:line="360" w:lineRule="auto"/>
      <w:ind w:left="1080" w:hanging="720"/>
      <w:jc w:val="both"/>
    </w:pPr>
    <w:rPr>
      <w:sz w:val="28"/>
      <w:szCs w:val="22"/>
      <w:lang w:val="x-none" w:eastAsia="ar-SA"/>
    </w:rPr>
  </w:style>
  <w:style w:type="paragraph" w:styleId="afff2">
    <w:name w:val="Body Text First Indent"/>
    <w:basedOn w:val="affb"/>
    <w:link w:val="afff3"/>
    <w:rsid w:val="00E073FE"/>
    <w:pPr>
      <w:ind w:firstLine="210"/>
    </w:pPr>
    <w:rPr>
      <w:rFonts w:ascii="Times New Roman" w:eastAsia="Times New Roman" w:hAnsi="Times New Roman"/>
      <w:lang w:val="x-none"/>
    </w:rPr>
  </w:style>
  <w:style w:type="character" w:customStyle="1" w:styleId="afff3">
    <w:name w:val="Красная строка Знак"/>
    <w:basedOn w:val="affc"/>
    <w:link w:val="afff2"/>
    <w:rsid w:val="00E073FE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sectiontitle">
    <w:name w:val="section_title"/>
    <w:rsid w:val="00E073FE"/>
  </w:style>
  <w:style w:type="paragraph" w:customStyle="1" w:styleId="210">
    <w:name w:val="Основной текст 21"/>
    <w:basedOn w:val="a"/>
    <w:rsid w:val="00E073FE"/>
    <w:pPr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4">
    <w:name w:val="Абзац Уровень 1"/>
    <w:basedOn w:val="a"/>
    <w:rsid w:val="00E073FE"/>
    <w:pPr>
      <w:tabs>
        <w:tab w:val="num" w:pos="2275"/>
      </w:tabs>
      <w:spacing w:line="360" w:lineRule="auto"/>
      <w:ind w:left="2275" w:hanging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25">
    <w:name w:val="Абзац Уровень 2"/>
    <w:basedOn w:val="14"/>
    <w:rsid w:val="00E073FE"/>
    <w:pPr>
      <w:tabs>
        <w:tab w:val="clear" w:pos="2275"/>
        <w:tab w:val="num" w:pos="1288"/>
      </w:tabs>
      <w:spacing w:before="120"/>
      <w:ind w:left="1288"/>
    </w:pPr>
  </w:style>
  <w:style w:type="paragraph" w:customStyle="1" w:styleId="afff4">
    <w:name w:val="Знак Знак Знак"/>
    <w:basedOn w:val="a"/>
    <w:rsid w:val="00E073F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073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E073FE"/>
  </w:style>
  <w:style w:type="paragraph" w:styleId="afff5">
    <w:name w:val="endnote text"/>
    <w:basedOn w:val="a"/>
    <w:link w:val="afff6"/>
    <w:rsid w:val="00E073FE"/>
    <w:pPr>
      <w:autoSpaceDE w:val="0"/>
      <w:autoSpaceDN w:val="0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rsid w:val="00E073FE"/>
    <w:rPr>
      <w:rFonts w:ascii="Times New Roman" w:eastAsia="Times New Roman" w:hAnsi="Times New Roman"/>
      <w:sz w:val="20"/>
      <w:szCs w:val="20"/>
      <w:lang w:val="x-none"/>
    </w:rPr>
  </w:style>
  <w:style w:type="character" w:styleId="afff7">
    <w:name w:val="endnote reference"/>
    <w:rsid w:val="00E073FE"/>
    <w:rPr>
      <w:rFonts w:cs="Times New Roman"/>
      <w:vertAlign w:val="superscript"/>
    </w:rPr>
  </w:style>
  <w:style w:type="paragraph" w:customStyle="1" w:styleId="b-address">
    <w:name w:val="b-address"/>
    <w:basedOn w:val="a"/>
    <w:rsid w:val="00E073F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b-phonenum">
    <w:name w:val="b-phone__num"/>
    <w:rsid w:val="00E073FE"/>
  </w:style>
  <w:style w:type="character" w:customStyle="1" w:styleId="b-phoneinfo">
    <w:name w:val="b-phone__info"/>
    <w:rsid w:val="00E073FE"/>
  </w:style>
  <w:style w:type="paragraph" w:customStyle="1" w:styleId="consplusnormal1">
    <w:name w:val="consplusnormal"/>
    <w:basedOn w:val="a"/>
    <w:rsid w:val="00E073F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15">
    <w:name w:val="Знак Знак1"/>
    <w:basedOn w:val="a"/>
    <w:rsid w:val="00E073F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ff8">
    <w:name w:val="FollowedHyperlink"/>
    <w:rsid w:val="00E073FE"/>
    <w:rPr>
      <w:color w:val="800080"/>
      <w:u w:val="single"/>
    </w:rPr>
  </w:style>
  <w:style w:type="character" w:customStyle="1" w:styleId="16">
    <w:name w:val="Заголовок №1_"/>
    <w:link w:val="17"/>
    <w:rsid w:val="00E073FE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E073FE"/>
    <w:pPr>
      <w:widowControl w:val="0"/>
      <w:shd w:val="clear" w:color="auto" w:fill="FFFFFF"/>
      <w:spacing w:before="360" w:after="120" w:line="0" w:lineRule="atLeast"/>
      <w:jc w:val="center"/>
      <w:outlineLvl w:val="0"/>
    </w:pPr>
    <w:rPr>
      <w:b/>
      <w:bCs/>
      <w:sz w:val="26"/>
      <w:szCs w:val="26"/>
    </w:rPr>
  </w:style>
  <w:style w:type="character" w:customStyle="1" w:styleId="43">
    <w:name w:val="Основной текст (4)_"/>
    <w:link w:val="44"/>
    <w:rsid w:val="00E073FE"/>
    <w:rPr>
      <w:shd w:val="clear" w:color="auto" w:fill="FFFFFF"/>
    </w:rPr>
  </w:style>
  <w:style w:type="paragraph" w:customStyle="1" w:styleId="44">
    <w:name w:val="Основной текст (4)"/>
    <w:basedOn w:val="a"/>
    <w:link w:val="43"/>
    <w:rsid w:val="00E073FE"/>
    <w:pPr>
      <w:widowControl w:val="0"/>
      <w:shd w:val="clear" w:color="auto" w:fill="FFFFFF"/>
      <w:spacing w:before="120" w:after="780" w:line="0" w:lineRule="atLeast"/>
      <w:ind w:firstLine="1980"/>
    </w:pPr>
    <w:rPr>
      <w:sz w:val="22"/>
      <w:szCs w:val="22"/>
    </w:rPr>
  </w:style>
  <w:style w:type="character" w:customStyle="1" w:styleId="412pt">
    <w:name w:val="Основной текст (4) + 12 pt;Полужирный"/>
    <w:rsid w:val="00E073F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6">
    <w:name w:val="Заголовок №2"/>
    <w:rsid w:val="00E073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">
    <w:name w:val="Основной текст (2)_"/>
    <w:link w:val="28"/>
    <w:rsid w:val="00E073FE"/>
    <w:rPr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73FE"/>
    <w:pPr>
      <w:widowControl w:val="0"/>
      <w:shd w:val="clear" w:color="auto" w:fill="FFFFFF"/>
      <w:spacing w:after="120" w:line="0" w:lineRule="atLeast"/>
      <w:jc w:val="center"/>
    </w:pPr>
    <w:rPr>
      <w:sz w:val="19"/>
      <w:szCs w:val="19"/>
    </w:rPr>
  </w:style>
  <w:style w:type="character" w:customStyle="1" w:styleId="51">
    <w:name w:val="Основной текст (5)_"/>
    <w:link w:val="52"/>
    <w:rsid w:val="00E073FE"/>
    <w:rPr>
      <w:sz w:val="12"/>
      <w:szCs w:val="12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073FE"/>
    <w:pPr>
      <w:widowControl w:val="0"/>
      <w:shd w:val="clear" w:color="auto" w:fill="FFFFFF"/>
      <w:spacing w:before="120" w:after="120" w:line="0" w:lineRule="atLeast"/>
    </w:pPr>
    <w:rPr>
      <w:sz w:val="12"/>
      <w:szCs w:val="12"/>
    </w:rPr>
  </w:style>
  <w:style w:type="character" w:customStyle="1" w:styleId="211pt">
    <w:name w:val="Основной текст (2) + 11 pt"/>
    <w:rsid w:val="00E073FE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FranklinGothicMedium75pt">
    <w:name w:val="Основной текст (2) + Franklin Gothic Medium;7;5 pt"/>
    <w:rsid w:val="00E073FE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rsid w:val="00E073F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2pt0">
    <w:name w:val="Основной текст (4) + 12 pt"/>
    <w:aliases w:val="Полужирный"/>
    <w:rsid w:val="00E073F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ranklinGothicMedium">
    <w:name w:val="Основной текст (2) + Franklin Gothic Medium"/>
    <w:aliases w:val="7,5 pt"/>
    <w:rsid w:val="00E073FE"/>
    <w:rPr>
      <w:rFonts w:ascii="Franklin Gothic Medium" w:eastAsia="Franklin Gothic Medium" w:hAnsi="Franklin Gothic Medium" w:cs="Franklin Gothic Medium" w:hint="default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120">
    <w:name w:val="Заголовок 12"/>
    <w:basedOn w:val="a"/>
    <w:uiPriority w:val="1"/>
    <w:qFormat/>
    <w:rsid w:val="00806B5E"/>
    <w:pPr>
      <w:widowControl w:val="0"/>
      <w:autoSpaceDE w:val="0"/>
      <w:autoSpaceDN w:val="0"/>
      <w:ind w:left="950"/>
      <w:outlineLvl w:val="1"/>
    </w:pPr>
    <w:rPr>
      <w:rFonts w:ascii="Times New Roman" w:eastAsia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7" Type="http://schemas.openxmlformats.org/officeDocument/2006/relationships/hyperlink" Target="consultantplus://offline/ref=A5290DE90F7A63FF589B23985AA7072C153170389B98B2EB4DB9B588A04938DEAFDAB5AE8763588B9AF6B7612D10D71473r833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290DE90F7A63FF589B23985AA7072C153170389B9EBDE648B9B588A04938DEAFDAB5AE8763588B9AF6B7612D10D71473r833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7D831481DE711A5D0AC20B8B78B7C15A743E9EFF23CA6C2E9701F899NCYE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5290DE90F7A63FF589B3D954CCB5823153D2F31999EBEB910E4B3DFFF193E8BFD9AEBF7D42713869EE8AB6129r03DG" TargetMode="External"/><Relationship Id="rId10" Type="http://schemas.openxmlformats.org/officeDocument/2006/relationships/hyperlink" Target="consultantplus://offline/ref=A7C665E7D0E70DD0218DB74A20C66411C79E3329E9F05B5B6614AE94DA72C445B44B0F737CFBF6EB41ED4F1EE8387D8E585E8D8DF410w6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5290DE90F7A63FF589B3D954CCB5823123926319F97BEB910E4B3DFFF193E8BFD9AEBF7D42713869EE8AB6129r03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0E043-699E-4C2B-AF4F-E10A9541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10177</Words>
  <Characters>58014</Characters>
  <Application>Microsoft Office Word</Application>
  <DocSecurity>0</DocSecurity>
  <Lines>483</Lines>
  <Paragraphs>136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>SPecialiST RePack</Company>
  <LinksUpToDate>false</LinksUpToDate>
  <CharactersWithSpaces>68055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Пользователь</cp:lastModifiedBy>
  <cp:revision>2</cp:revision>
  <cp:lastPrinted>2023-07-18T02:20:00Z</cp:lastPrinted>
  <dcterms:created xsi:type="dcterms:W3CDTF">2023-07-26T06:38:00Z</dcterms:created>
  <dcterms:modified xsi:type="dcterms:W3CDTF">2023-07-26T06:38:00Z</dcterms:modified>
</cp:coreProperties>
</file>