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8A" w:rsidRDefault="0034088A" w:rsidP="0034088A"/>
    <w:p w:rsidR="00601D02" w:rsidRDefault="00601D02" w:rsidP="00601D02">
      <w:pPr>
        <w:jc w:val="center"/>
      </w:pPr>
      <w:r w:rsidRPr="00DA6B7C">
        <w:rPr>
          <w:noProof/>
        </w:rPr>
        <w:drawing>
          <wp:inline distT="0" distB="0" distL="0" distR="0">
            <wp:extent cx="504825" cy="609600"/>
            <wp:effectExtent l="19050" t="0" r="9525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D02" w:rsidRPr="00DA6B7C" w:rsidRDefault="00601D02" w:rsidP="00601D02">
      <w:pPr>
        <w:jc w:val="center"/>
        <w:rPr>
          <w:sz w:val="28"/>
          <w:szCs w:val="28"/>
        </w:rPr>
      </w:pPr>
      <w:r w:rsidRPr="00DA6B7C">
        <w:rPr>
          <w:sz w:val="28"/>
          <w:szCs w:val="28"/>
        </w:rPr>
        <w:t>ГЛАВА АБАНСКОГО РАЙОНА</w:t>
      </w:r>
    </w:p>
    <w:p w:rsidR="00601D02" w:rsidRDefault="00601D02" w:rsidP="00601D02">
      <w:pPr>
        <w:jc w:val="center"/>
        <w:rPr>
          <w:sz w:val="28"/>
          <w:szCs w:val="28"/>
        </w:rPr>
      </w:pPr>
      <w:r w:rsidRPr="00DA6B7C">
        <w:rPr>
          <w:sz w:val="28"/>
          <w:szCs w:val="28"/>
        </w:rPr>
        <w:t>КРАСНОЯРСКОГО КРАЯ</w:t>
      </w:r>
    </w:p>
    <w:p w:rsidR="00601D02" w:rsidRDefault="00601D02" w:rsidP="00601D02">
      <w:pPr>
        <w:jc w:val="center"/>
        <w:rPr>
          <w:sz w:val="28"/>
          <w:szCs w:val="28"/>
        </w:rPr>
      </w:pPr>
    </w:p>
    <w:p w:rsidR="00601D02" w:rsidRPr="008C3555" w:rsidRDefault="005A2580" w:rsidP="00601D0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01D02" w:rsidRDefault="00601D02" w:rsidP="005A2580">
      <w:pPr>
        <w:jc w:val="center"/>
        <w:rPr>
          <w:sz w:val="28"/>
          <w:szCs w:val="28"/>
        </w:rPr>
      </w:pPr>
    </w:p>
    <w:p w:rsidR="005A2580" w:rsidRDefault="005A2580" w:rsidP="005A2580">
      <w:pPr>
        <w:jc w:val="center"/>
        <w:rPr>
          <w:sz w:val="28"/>
          <w:szCs w:val="28"/>
        </w:rPr>
      </w:pPr>
    </w:p>
    <w:p w:rsidR="00601D02" w:rsidRPr="009A0A38" w:rsidRDefault="00C352CE" w:rsidP="00601D02">
      <w:pPr>
        <w:tabs>
          <w:tab w:val="left" w:pos="4035"/>
          <w:tab w:val="left" w:pos="7335"/>
        </w:tabs>
        <w:rPr>
          <w:sz w:val="28"/>
          <w:szCs w:val="28"/>
        </w:rPr>
      </w:pPr>
      <w:r>
        <w:rPr>
          <w:sz w:val="28"/>
          <w:szCs w:val="28"/>
        </w:rPr>
        <w:t>«30</w:t>
      </w:r>
      <w:r w:rsidR="00865B54">
        <w:rPr>
          <w:sz w:val="28"/>
          <w:szCs w:val="28"/>
        </w:rPr>
        <w:t>» января 2025</w:t>
      </w:r>
      <w:r>
        <w:rPr>
          <w:sz w:val="28"/>
          <w:szCs w:val="28"/>
        </w:rPr>
        <w:t>г.</w:t>
      </w:r>
      <w:r w:rsidR="00601D02">
        <w:rPr>
          <w:sz w:val="28"/>
          <w:szCs w:val="28"/>
        </w:rPr>
        <w:tab/>
        <w:t xml:space="preserve">  п.</w:t>
      </w:r>
      <w:r w:rsidR="006D0A77">
        <w:rPr>
          <w:sz w:val="28"/>
          <w:szCs w:val="28"/>
        </w:rPr>
        <w:t xml:space="preserve"> </w:t>
      </w:r>
      <w:r w:rsidR="00601D02">
        <w:rPr>
          <w:sz w:val="28"/>
          <w:szCs w:val="28"/>
        </w:rPr>
        <w:t>Абан</w:t>
      </w:r>
      <w:r w:rsidR="00601D02">
        <w:rPr>
          <w:sz w:val="28"/>
          <w:szCs w:val="28"/>
        </w:rPr>
        <w:tab/>
      </w:r>
      <w:r w:rsidR="00F7607F">
        <w:rPr>
          <w:sz w:val="28"/>
          <w:szCs w:val="28"/>
        </w:rPr>
        <w:t xml:space="preserve">       </w:t>
      </w:r>
      <w:r w:rsidR="00865B54">
        <w:rPr>
          <w:sz w:val="28"/>
          <w:szCs w:val="28"/>
        </w:rPr>
        <w:t xml:space="preserve">    </w:t>
      </w:r>
      <w:r w:rsidR="00B10C80">
        <w:rPr>
          <w:sz w:val="28"/>
          <w:szCs w:val="28"/>
        </w:rPr>
        <w:t xml:space="preserve">     </w:t>
      </w:r>
      <w:r w:rsidR="00601D02" w:rsidRPr="009A0A38">
        <w:rPr>
          <w:sz w:val="28"/>
          <w:szCs w:val="28"/>
        </w:rPr>
        <w:t>№</w:t>
      </w:r>
      <w:r w:rsidR="0043314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865B54">
        <w:rPr>
          <w:sz w:val="28"/>
          <w:szCs w:val="28"/>
        </w:rPr>
        <w:t xml:space="preserve"> - </w:t>
      </w:r>
      <w:proofErr w:type="spellStart"/>
      <w:r w:rsidR="00865B54">
        <w:rPr>
          <w:sz w:val="28"/>
          <w:szCs w:val="28"/>
        </w:rPr>
        <w:t>пг</w:t>
      </w:r>
      <w:proofErr w:type="spellEnd"/>
    </w:p>
    <w:p w:rsidR="00B10C80" w:rsidRDefault="00B10C80" w:rsidP="00601D02">
      <w:pPr>
        <w:tabs>
          <w:tab w:val="left" w:pos="4035"/>
          <w:tab w:val="left" w:pos="7335"/>
        </w:tabs>
        <w:rPr>
          <w:sz w:val="28"/>
          <w:szCs w:val="28"/>
        </w:rPr>
      </w:pPr>
    </w:p>
    <w:p w:rsidR="00601D02" w:rsidRDefault="00601D02" w:rsidP="00601D02">
      <w:pPr>
        <w:tabs>
          <w:tab w:val="left" w:pos="4035"/>
          <w:tab w:val="left" w:pos="7335"/>
        </w:tabs>
        <w:rPr>
          <w:sz w:val="28"/>
          <w:szCs w:val="28"/>
        </w:rPr>
      </w:pPr>
    </w:p>
    <w:p w:rsidR="00D31AD4" w:rsidRDefault="00A90BE8" w:rsidP="00A90BE8">
      <w:pPr>
        <w:jc w:val="center"/>
        <w:rPr>
          <w:sz w:val="28"/>
          <w:szCs w:val="28"/>
        </w:rPr>
      </w:pPr>
      <w:r w:rsidRPr="00182CA1">
        <w:rPr>
          <w:sz w:val="28"/>
          <w:szCs w:val="28"/>
        </w:rPr>
        <w:t>Об</w:t>
      </w:r>
      <w:r w:rsidR="00433143">
        <w:rPr>
          <w:sz w:val="28"/>
          <w:szCs w:val="28"/>
        </w:rPr>
        <w:t xml:space="preserve"> утверждении плана мероприятий </w:t>
      </w:r>
      <w:r w:rsidRPr="00182CA1">
        <w:rPr>
          <w:sz w:val="28"/>
          <w:szCs w:val="28"/>
        </w:rPr>
        <w:t xml:space="preserve">по реализации </w:t>
      </w:r>
    </w:p>
    <w:p w:rsidR="001C1AB9" w:rsidRDefault="00A90BE8" w:rsidP="00D31AD4">
      <w:pPr>
        <w:jc w:val="center"/>
        <w:rPr>
          <w:color w:val="000000"/>
          <w:sz w:val="28"/>
          <w:szCs w:val="28"/>
        </w:rPr>
      </w:pPr>
      <w:r w:rsidRPr="00182CA1">
        <w:rPr>
          <w:sz w:val="28"/>
          <w:szCs w:val="28"/>
        </w:rPr>
        <w:t>Стратегии государственной антинаркотической политики Российской Федерации на</w:t>
      </w:r>
      <w:r>
        <w:rPr>
          <w:sz w:val="28"/>
          <w:szCs w:val="28"/>
        </w:rPr>
        <w:t xml:space="preserve"> 2025 год на территории Абанского района</w:t>
      </w:r>
    </w:p>
    <w:p w:rsidR="00852C67" w:rsidRPr="0055680E" w:rsidRDefault="001C1AB9" w:rsidP="001C6C13">
      <w:pPr>
        <w:pStyle w:val="text-align-center"/>
        <w:shd w:val="clear" w:color="auto" w:fill="FFFFFF"/>
        <w:spacing w:before="0" w:beforeAutospacing="0" w:after="0" w:afterAutospacing="0" w:line="192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93DFD" w:rsidRPr="005A2580" w:rsidRDefault="00993DFD" w:rsidP="00D31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CA1">
        <w:rPr>
          <w:rFonts w:ascii="Times New Roman" w:hAnsi="Times New Roman" w:cs="Times New Roman"/>
          <w:sz w:val="28"/>
          <w:szCs w:val="28"/>
        </w:rPr>
        <w:t>В целях реализации Стратегии государственной антинаркотической политики Россий</w:t>
      </w:r>
      <w:r>
        <w:rPr>
          <w:rFonts w:ascii="Times New Roman" w:hAnsi="Times New Roman" w:cs="Times New Roman"/>
          <w:sz w:val="28"/>
          <w:szCs w:val="28"/>
        </w:rPr>
        <w:t>ской Федерации на 2025</w:t>
      </w:r>
      <w:r w:rsidRPr="00182CA1">
        <w:rPr>
          <w:rFonts w:ascii="Times New Roman" w:hAnsi="Times New Roman" w:cs="Times New Roman"/>
          <w:sz w:val="28"/>
          <w:szCs w:val="28"/>
        </w:rPr>
        <w:t xml:space="preserve">, утвержденной Указом Президента Российской </w:t>
      </w:r>
      <w:r w:rsidR="00862249">
        <w:rPr>
          <w:rFonts w:ascii="Times New Roman" w:hAnsi="Times New Roman" w:cs="Times New Roman"/>
          <w:sz w:val="28"/>
          <w:szCs w:val="28"/>
        </w:rPr>
        <w:t>Федерации от 23</w:t>
      </w:r>
      <w:r w:rsidR="00115D43">
        <w:rPr>
          <w:rFonts w:ascii="Times New Roman" w:hAnsi="Times New Roman" w:cs="Times New Roman"/>
          <w:sz w:val="28"/>
          <w:szCs w:val="28"/>
        </w:rPr>
        <w:t>.11.2020</w:t>
      </w:r>
      <w:r w:rsidRPr="00182CA1">
        <w:rPr>
          <w:rFonts w:ascii="Times New Roman" w:hAnsi="Times New Roman" w:cs="Times New Roman"/>
          <w:sz w:val="28"/>
          <w:szCs w:val="28"/>
        </w:rPr>
        <w:t xml:space="preserve"> № 733 «Об утверждении Стратегии государственной антинаркотической политики Российской Федерации на период до 2030 года», </w:t>
      </w:r>
      <w:r w:rsidR="005A2580" w:rsidRPr="005A2580">
        <w:rPr>
          <w:rFonts w:ascii="Times New Roman" w:hAnsi="Times New Roman" w:cs="Times New Roman"/>
          <w:sz w:val="28"/>
          <w:szCs w:val="28"/>
        </w:rPr>
        <w:t>руководствуясь ст.</w:t>
      </w:r>
      <w:r w:rsidR="005A2580">
        <w:rPr>
          <w:rFonts w:ascii="Times New Roman" w:hAnsi="Times New Roman" w:cs="Times New Roman"/>
          <w:sz w:val="28"/>
          <w:szCs w:val="28"/>
        </w:rPr>
        <w:t xml:space="preserve">7, </w:t>
      </w:r>
      <w:r w:rsidR="005A2580" w:rsidRPr="005A2580">
        <w:rPr>
          <w:rFonts w:ascii="Times New Roman" w:hAnsi="Times New Roman" w:cs="Times New Roman"/>
          <w:sz w:val="28"/>
          <w:szCs w:val="28"/>
        </w:rPr>
        <w:t>43, 44 Устава Абанского района Красноярского края,</w:t>
      </w:r>
    </w:p>
    <w:p w:rsidR="00AA1CA0" w:rsidRDefault="0055680E" w:rsidP="00115D43">
      <w:pPr>
        <w:pStyle w:val="text-align-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80E">
        <w:rPr>
          <w:color w:val="000000"/>
          <w:sz w:val="28"/>
          <w:szCs w:val="28"/>
        </w:rPr>
        <w:t>ПОСТАНОВЛЯЮ:</w:t>
      </w:r>
    </w:p>
    <w:p w:rsidR="001C6C13" w:rsidRDefault="00865B54" w:rsidP="00865B54">
      <w:pPr>
        <w:tabs>
          <w:tab w:val="left" w:pos="284"/>
          <w:tab w:val="left" w:pos="426"/>
          <w:tab w:val="left" w:pos="851"/>
          <w:tab w:val="left" w:pos="993"/>
          <w:tab w:val="left" w:pos="1134"/>
          <w:tab w:val="left" w:pos="4035"/>
          <w:tab w:val="left" w:pos="73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C6C13" w:rsidRPr="001C6C13">
        <w:rPr>
          <w:sz w:val="28"/>
          <w:szCs w:val="28"/>
        </w:rPr>
        <w:t>Утвердить план мероприятий по реализации Стратегии государственной антинаркотической политики Россий</w:t>
      </w:r>
      <w:r w:rsidR="00862249">
        <w:rPr>
          <w:sz w:val="28"/>
          <w:szCs w:val="28"/>
        </w:rPr>
        <w:t>ской Федерации на 2025</w:t>
      </w:r>
      <w:r w:rsidR="00115D43">
        <w:rPr>
          <w:sz w:val="28"/>
          <w:szCs w:val="28"/>
        </w:rPr>
        <w:t xml:space="preserve"> год</w:t>
      </w:r>
      <w:r w:rsidR="001C6C13" w:rsidRPr="001C6C13">
        <w:rPr>
          <w:sz w:val="28"/>
          <w:szCs w:val="28"/>
        </w:rPr>
        <w:t xml:space="preserve"> на территории </w:t>
      </w:r>
      <w:r w:rsidR="00A07822">
        <w:rPr>
          <w:sz w:val="28"/>
          <w:szCs w:val="28"/>
        </w:rPr>
        <w:t>Абанского района</w:t>
      </w:r>
      <w:r w:rsidR="001C6C13" w:rsidRPr="001C6C13">
        <w:rPr>
          <w:sz w:val="28"/>
          <w:szCs w:val="28"/>
        </w:rPr>
        <w:t xml:space="preserve"> (прилагается).</w:t>
      </w:r>
    </w:p>
    <w:p w:rsidR="001C6C13" w:rsidRPr="001C6C13" w:rsidRDefault="00865B54" w:rsidP="00865B54">
      <w:pPr>
        <w:tabs>
          <w:tab w:val="left" w:pos="993"/>
          <w:tab w:val="left" w:pos="1134"/>
          <w:tab w:val="left" w:pos="4035"/>
          <w:tab w:val="left" w:pos="73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C6C13" w:rsidRPr="001C6C13">
        <w:rPr>
          <w:sz w:val="28"/>
          <w:szCs w:val="28"/>
        </w:rPr>
        <w:t>Исполнителям, указанным в Плане мероприятий  по реализации Стратегии государственной антинаркотической политики Россий</w:t>
      </w:r>
      <w:r w:rsidR="00862249">
        <w:rPr>
          <w:sz w:val="28"/>
          <w:szCs w:val="28"/>
        </w:rPr>
        <w:t>ской Федерации на 2025</w:t>
      </w:r>
      <w:r w:rsidR="00115D43">
        <w:rPr>
          <w:sz w:val="28"/>
          <w:szCs w:val="28"/>
        </w:rPr>
        <w:t xml:space="preserve"> год</w:t>
      </w:r>
      <w:r w:rsidR="001C6C13" w:rsidRPr="001C6C13">
        <w:rPr>
          <w:sz w:val="28"/>
          <w:szCs w:val="28"/>
        </w:rPr>
        <w:t xml:space="preserve"> на территории </w:t>
      </w:r>
      <w:r w:rsidR="00A07822">
        <w:rPr>
          <w:sz w:val="28"/>
          <w:szCs w:val="28"/>
        </w:rPr>
        <w:t>Абанского района</w:t>
      </w:r>
      <w:r w:rsidR="001C6C13" w:rsidRPr="001C6C13">
        <w:rPr>
          <w:sz w:val="28"/>
          <w:szCs w:val="28"/>
        </w:rPr>
        <w:t xml:space="preserve"> (дале</w:t>
      </w:r>
      <w:proofErr w:type="gramStart"/>
      <w:r w:rsidR="001C6C13" w:rsidRPr="001C6C13">
        <w:rPr>
          <w:sz w:val="28"/>
          <w:szCs w:val="28"/>
        </w:rPr>
        <w:t>е-</w:t>
      </w:r>
      <w:proofErr w:type="gramEnd"/>
      <w:r w:rsidR="001C6C13" w:rsidRPr="001C6C13">
        <w:rPr>
          <w:sz w:val="28"/>
          <w:szCs w:val="28"/>
        </w:rPr>
        <w:t xml:space="preserve"> План мероприятий), ежеквартально до 15 числа, после отчетного периода направлять в администрацию </w:t>
      </w:r>
      <w:r w:rsidR="00A07822">
        <w:rPr>
          <w:sz w:val="28"/>
          <w:szCs w:val="28"/>
        </w:rPr>
        <w:t>Абанского района</w:t>
      </w:r>
      <w:r w:rsidR="001C6C13" w:rsidRPr="001C6C13">
        <w:rPr>
          <w:sz w:val="28"/>
          <w:szCs w:val="28"/>
        </w:rPr>
        <w:t xml:space="preserve"> информацию об исполнении Плана мероприятий</w:t>
      </w:r>
      <w:r w:rsidR="001C6C13">
        <w:rPr>
          <w:sz w:val="28"/>
          <w:szCs w:val="28"/>
        </w:rPr>
        <w:t>.</w:t>
      </w:r>
    </w:p>
    <w:p w:rsidR="001C6C13" w:rsidRDefault="0077781C" w:rsidP="00D31AD4">
      <w:pPr>
        <w:pStyle w:val="a7"/>
        <w:shd w:val="clear" w:color="auto" w:fill="FFFFFF"/>
        <w:tabs>
          <w:tab w:val="left" w:pos="426"/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5A2580" w:rsidRPr="003A2DCE">
        <w:rPr>
          <w:sz w:val="28"/>
          <w:szCs w:val="28"/>
        </w:rPr>
        <w:t>Опубликовать постановление в газете «Красное знамя» и разместить на официальном сайте органов местного самоуправления муниципального образования Абанский район в информационно-телекоммуникационной сети Интернет</w:t>
      </w:r>
      <w:r w:rsidR="00A07822">
        <w:rPr>
          <w:color w:val="010101"/>
          <w:sz w:val="28"/>
          <w:szCs w:val="28"/>
        </w:rPr>
        <w:t xml:space="preserve">. </w:t>
      </w:r>
    </w:p>
    <w:p w:rsidR="001C6C13" w:rsidRDefault="00865B54" w:rsidP="00D31AD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5C73D6" w:rsidRPr="00EC0856">
        <w:rPr>
          <w:sz w:val="28"/>
          <w:szCs w:val="28"/>
        </w:rPr>
        <w:t>Контроль за исполнением постановления оставляю за собой.</w:t>
      </w:r>
    </w:p>
    <w:p w:rsidR="001C6C13" w:rsidRDefault="00865B54" w:rsidP="00D31AD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433143">
        <w:rPr>
          <w:color w:val="000000"/>
          <w:sz w:val="28"/>
          <w:szCs w:val="28"/>
        </w:rPr>
        <w:t>В</w:t>
      </w:r>
      <w:r w:rsidR="005A2580" w:rsidRPr="003A2DCE">
        <w:rPr>
          <w:color w:val="000000"/>
          <w:sz w:val="28"/>
          <w:szCs w:val="28"/>
        </w:rPr>
        <w:t xml:space="preserve">ступает в силу </w:t>
      </w:r>
      <w:r w:rsidR="005A2580">
        <w:rPr>
          <w:color w:val="000000"/>
          <w:sz w:val="28"/>
          <w:szCs w:val="28"/>
        </w:rPr>
        <w:t>со дня подписания.</w:t>
      </w:r>
    </w:p>
    <w:p w:rsidR="005A2580" w:rsidRDefault="005A2580" w:rsidP="00CC4C54">
      <w:pPr>
        <w:pStyle w:val="a7"/>
        <w:shd w:val="clear" w:color="auto" w:fill="FFFFFF"/>
        <w:spacing w:before="120" w:beforeAutospacing="0" w:after="120" w:afterAutospacing="0" w:line="360" w:lineRule="atLeast"/>
        <w:rPr>
          <w:color w:val="000000"/>
          <w:sz w:val="28"/>
          <w:szCs w:val="28"/>
        </w:rPr>
      </w:pPr>
    </w:p>
    <w:p w:rsidR="005A2580" w:rsidRDefault="005A2580" w:rsidP="00CC4C54">
      <w:pPr>
        <w:pStyle w:val="a7"/>
        <w:shd w:val="clear" w:color="auto" w:fill="FFFFFF"/>
        <w:spacing w:before="120" w:beforeAutospacing="0" w:after="120" w:afterAutospacing="0" w:line="360" w:lineRule="atLeast"/>
        <w:rPr>
          <w:color w:val="000000"/>
          <w:sz w:val="28"/>
          <w:szCs w:val="28"/>
        </w:rPr>
      </w:pPr>
    </w:p>
    <w:p w:rsidR="00E235F9" w:rsidRDefault="00CC4C54" w:rsidP="00CC4C54">
      <w:pPr>
        <w:pStyle w:val="a7"/>
        <w:shd w:val="clear" w:color="auto" w:fill="FFFFFF"/>
        <w:spacing w:before="120" w:beforeAutospacing="0" w:after="120" w:afterAutospacing="0" w:line="360" w:lineRule="atLeast"/>
        <w:rPr>
          <w:color w:val="000000"/>
          <w:sz w:val="28"/>
          <w:szCs w:val="28"/>
        </w:rPr>
        <w:sectPr w:rsidR="00E235F9" w:rsidSect="00042E8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55680E">
        <w:rPr>
          <w:color w:val="000000"/>
          <w:sz w:val="28"/>
          <w:szCs w:val="28"/>
        </w:rPr>
        <w:t xml:space="preserve">Глава Абанского района                                                 </w:t>
      </w:r>
      <w:r>
        <w:rPr>
          <w:color w:val="000000"/>
          <w:sz w:val="28"/>
          <w:szCs w:val="28"/>
        </w:rPr>
        <w:t xml:space="preserve">  </w:t>
      </w:r>
      <w:r w:rsidR="008B3BA1">
        <w:rPr>
          <w:color w:val="000000"/>
          <w:sz w:val="28"/>
          <w:szCs w:val="28"/>
        </w:rPr>
        <w:t xml:space="preserve">       </w:t>
      </w:r>
      <w:r w:rsidR="00B8065F">
        <w:rPr>
          <w:color w:val="000000"/>
          <w:sz w:val="28"/>
          <w:szCs w:val="28"/>
        </w:rPr>
        <w:t xml:space="preserve">      </w:t>
      </w:r>
      <w:r w:rsidR="008B3BA1">
        <w:rPr>
          <w:color w:val="000000"/>
          <w:sz w:val="28"/>
          <w:szCs w:val="28"/>
        </w:rPr>
        <w:t xml:space="preserve">  </w:t>
      </w:r>
      <w:r w:rsidR="00AE3A1F">
        <w:rPr>
          <w:color w:val="000000"/>
          <w:sz w:val="28"/>
          <w:szCs w:val="28"/>
        </w:rPr>
        <w:t xml:space="preserve">  </w:t>
      </w:r>
      <w:r w:rsidR="001C6C13">
        <w:rPr>
          <w:color w:val="000000"/>
          <w:sz w:val="28"/>
          <w:szCs w:val="28"/>
        </w:rPr>
        <w:t>А.А. Войнич</w:t>
      </w:r>
      <w:r w:rsidRPr="0055680E">
        <w:rPr>
          <w:color w:val="000000"/>
          <w:sz w:val="28"/>
          <w:szCs w:val="28"/>
        </w:rPr>
        <w:t> </w:t>
      </w:r>
    </w:p>
    <w:p w:rsidR="00E235F9" w:rsidRPr="00D97921" w:rsidRDefault="00E235F9" w:rsidP="00E235F9">
      <w:pPr>
        <w:pStyle w:val="a3"/>
        <w:jc w:val="left"/>
        <w:rPr>
          <w:b/>
          <w:bCs/>
        </w:rPr>
      </w:pPr>
    </w:p>
    <w:p w:rsidR="00E235F9" w:rsidRPr="00D97921" w:rsidRDefault="00E235F9" w:rsidP="00E235F9">
      <w:pPr>
        <w:pStyle w:val="a3"/>
        <w:rPr>
          <w:b/>
          <w:bCs/>
        </w:rPr>
      </w:pPr>
    </w:p>
    <w:p w:rsidR="00E235F9" w:rsidRPr="009B14E9" w:rsidRDefault="00E235F9" w:rsidP="00E235F9">
      <w:pPr>
        <w:pStyle w:val="12"/>
        <w:spacing w:line="10" w:lineRule="atLeast"/>
        <w:ind w:left="10206"/>
        <w:rPr>
          <w:bCs/>
          <w:sz w:val="28"/>
          <w:szCs w:val="28"/>
        </w:rPr>
      </w:pPr>
      <w:r w:rsidRPr="009B14E9">
        <w:rPr>
          <w:bCs/>
          <w:sz w:val="28"/>
          <w:szCs w:val="28"/>
        </w:rPr>
        <w:t>Утверждено</w:t>
      </w:r>
    </w:p>
    <w:p w:rsidR="00E235F9" w:rsidRDefault="00E235F9" w:rsidP="00E235F9">
      <w:pPr>
        <w:pStyle w:val="12"/>
        <w:spacing w:line="10" w:lineRule="atLeast"/>
        <w:ind w:left="10206"/>
        <w:rPr>
          <w:bCs/>
          <w:sz w:val="28"/>
          <w:szCs w:val="28"/>
        </w:rPr>
      </w:pPr>
      <w:r w:rsidRPr="009B14E9">
        <w:rPr>
          <w:bCs/>
          <w:sz w:val="28"/>
          <w:szCs w:val="28"/>
        </w:rPr>
        <w:t>постановлением главы Абанского района</w:t>
      </w:r>
      <w:r>
        <w:rPr>
          <w:bCs/>
          <w:sz w:val="28"/>
          <w:szCs w:val="28"/>
        </w:rPr>
        <w:t xml:space="preserve"> </w:t>
      </w:r>
      <w:r w:rsidRPr="006D66A1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«30</w:t>
      </w:r>
      <w:r w:rsidRPr="006D66A1">
        <w:rPr>
          <w:bCs/>
          <w:sz w:val="28"/>
          <w:szCs w:val="28"/>
        </w:rPr>
        <w:t xml:space="preserve">» января 2025 года  </w:t>
      </w:r>
    </w:p>
    <w:p w:rsidR="00E235F9" w:rsidRPr="009B14E9" w:rsidRDefault="00E235F9" w:rsidP="00E235F9">
      <w:pPr>
        <w:pStyle w:val="12"/>
        <w:spacing w:line="10" w:lineRule="atLeast"/>
        <w:ind w:left="10206"/>
        <w:rPr>
          <w:bCs/>
          <w:sz w:val="28"/>
          <w:szCs w:val="28"/>
        </w:rPr>
      </w:pPr>
      <w:r w:rsidRPr="006D66A1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1</w:t>
      </w:r>
      <w:r w:rsidRPr="006D66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- </w:t>
      </w:r>
      <w:proofErr w:type="spellStart"/>
      <w:r w:rsidRPr="006D66A1">
        <w:rPr>
          <w:bCs/>
          <w:sz w:val="28"/>
          <w:szCs w:val="28"/>
        </w:rPr>
        <w:t>пг</w:t>
      </w:r>
      <w:proofErr w:type="spellEnd"/>
    </w:p>
    <w:p w:rsidR="00E235F9" w:rsidRDefault="00E235F9" w:rsidP="00E235F9">
      <w:pPr>
        <w:pStyle w:val="12"/>
        <w:spacing w:line="10" w:lineRule="atLeast"/>
        <w:jc w:val="right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235F9" w:rsidRDefault="00E235F9" w:rsidP="00E235F9">
      <w:pPr>
        <w:pStyle w:val="12"/>
        <w:spacing w:line="10" w:lineRule="atLeast"/>
        <w:jc w:val="right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235F9" w:rsidRDefault="00E235F9" w:rsidP="00E235F9">
      <w:pPr>
        <w:pStyle w:val="12"/>
        <w:spacing w:line="10" w:lineRule="atLeast"/>
        <w:jc w:val="right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235F9" w:rsidRDefault="00E235F9" w:rsidP="00E235F9">
      <w:pPr>
        <w:pStyle w:val="12"/>
        <w:spacing w:line="10" w:lineRule="atLeast"/>
        <w:jc w:val="right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235F9" w:rsidRDefault="00E235F9" w:rsidP="00E235F9">
      <w:pPr>
        <w:pStyle w:val="12"/>
        <w:spacing w:line="10" w:lineRule="atLeast"/>
        <w:jc w:val="right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235F9" w:rsidRDefault="00E235F9" w:rsidP="00E235F9">
      <w:pPr>
        <w:pStyle w:val="12"/>
        <w:spacing w:line="10" w:lineRule="atLeast"/>
        <w:jc w:val="right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235F9" w:rsidRDefault="00E235F9" w:rsidP="00E235F9">
      <w:pPr>
        <w:pStyle w:val="12"/>
        <w:spacing w:line="10" w:lineRule="atLeast"/>
        <w:jc w:val="right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235F9" w:rsidRPr="009B14E9" w:rsidRDefault="00E235F9" w:rsidP="00E235F9">
      <w:pPr>
        <w:pStyle w:val="12"/>
        <w:spacing w:line="10" w:lineRule="atLeast"/>
        <w:jc w:val="center"/>
        <w:rPr>
          <w:b/>
          <w:sz w:val="28"/>
          <w:szCs w:val="28"/>
        </w:rPr>
      </w:pPr>
      <w:r w:rsidRPr="009B14E9">
        <w:rPr>
          <w:b/>
          <w:bCs/>
          <w:sz w:val="28"/>
          <w:szCs w:val="28"/>
        </w:rPr>
        <w:t xml:space="preserve">План мероприятий </w:t>
      </w:r>
      <w:r w:rsidRPr="009B14E9">
        <w:rPr>
          <w:b/>
          <w:sz w:val="28"/>
          <w:szCs w:val="28"/>
        </w:rPr>
        <w:t xml:space="preserve">по реализации Стратегии </w:t>
      </w:r>
    </w:p>
    <w:p w:rsidR="00E235F9" w:rsidRPr="009B14E9" w:rsidRDefault="00E235F9" w:rsidP="00E235F9">
      <w:pPr>
        <w:jc w:val="center"/>
        <w:rPr>
          <w:b/>
          <w:sz w:val="28"/>
          <w:szCs w:val="28"/>
        </w:rPr>
      </w:pPr>
      <w:r w:rsidRPr="009B14E9">
        <w:rPr>
          <w:b/>
          <w:sz w:val="28"/>
          <w:szCs w:val="28"/>
        </w:rPr>
        <w:t>государственной антинаркотической политики Российской Федерации на 2025 год</w:t>
      </w:r>
    </w:p>
    <w:p w:rsidR="00E235F9" w:rsidRPr="009B14E9" w:rsidRDefault="00E235F9" w:rsidP="00E235F9">
      <w:pPr>
        <w:pStyle w:val="12"/>
        <w:spacing w:line="10" w:lineRule="atLeast"/>
        <w:jc w:val="center"/>
        <w:rPr>
          <w:b/>
          <w:sz w:val="28"/>
          <w:szCs w:val="28"/>
        </w:rPr>
      </w:pPr>
    </w:p>
    <w:p w:rsidR="00E235F9" w:rsidRDefault="00E235F9" w:rsidP="00E235F9">
      <w:pPr>
        <w:pStyle w:val="12"/>
        <w:spacing w:line="10" w:lineRule="atLeast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235F9" w:rsidRDefault="00E235F9" w:rsidP="00E235F9">
      <w:pPr>
        <w:pStyle w:val="12"/>
        <w:spacing w:line="10" w:lineRule="atLeast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235F9" w:rsidRDefault="00E235F9" w:rsidP="00E235F9">
      <w:pPr>
        <w:pStyle w:val="12"/>
        <w:spacing w:line="10" w:lineRule="atLeast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235F9" w:rsidRDefault="00E235F9" w:rsidP="00E235F9">
      <w:pPr>
        <w:pStyle w:val="12"/>
        <w:spacing w:line="10" w:lineRule="atLeast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235F9" w:rsidRDefault="00E235F9" w:rsidP="00E235F9">
      <w:pPr>
        <w:pStyle w:val="12"/>
        <w:spacing w:line="10" w:lineRule="atLeast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235F9" w:rsidRDefault="00E235F9" w:rsidP="00E235F9">
      <w:pPr>
        <w:pStyle w:val="12"/>
        <w:spacing w:line="10" w:lineRule="atLeast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235F9" w:rsidRDefault="00E235F9" w:rsidP="00E235F9">
      <w:pPr>
        <w:pStyle w:val="12"/>
        <w:spacing w:line="10" w:lineRule="atLeast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235F9" w:rsidRDefault="00E235F9" w:rsidP="00E235F9">
      <w:pPr>
        <w:pStyle w:val="12"/>
        <w:spacing w:line="10" w:lineRule="atLeast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235F9" w:rsidRDefault="00E235F9" w:rsidP="00E235F9">
      <w:pPr>
        <w:pStyle w:val="12"/>
        <w:spacing w:line="10" w:lineRule="atLeast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235F9" w:rsidRDefault="00E235F9" w:rsidP="00E235F9">
      <w:pPr>
        <w:pStyle w:val="12"/>
        <w:spacing w:line="10" w:lineRule="atLeast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235F9" w:rsidRDefault="00E235F9" w:rsidP="00E235F9">
      <w:pPr>
        <w:pStyle w:val="12"/>
        <w:spacing w:line="10" w:lineRule="atLeast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235F9" w:rsidRDefault="00E235F9" w:rsidP="00E235F9">
      <w:pPr>
        <w:pStyle w:val="12"/>
        <w:spacing w:line="10" w:lineRule="atLeast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235F9" w:rsidRDefault="00E235F9" w:rsidP="00E235F9">
      <w:pPr>
        <w:pStyle w:val="12"/>
        <w:spacing w:line="10" w:lineRule="atLeast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235F9" w:rsidRDefault="00E235F9" w:rsidP="00E235F9">
      <w:pPr>
        <w:pStyle w:val="12"/>
        <w:spacing w:line="10" w:lineRule="atLeast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235F9" w:rsidRDefault="00E235F9" w:rsidP="00E235F9">
      <w:pPr>
        <w:pStyle w:val="12"/>
        <w:spacing w:line="10" w:lineRule="atLeast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235F9" w:rsidRDefault="00E235F9" w:rsidP="00E235F9">
      <w:pPr>
        <w:pStyle w:val="12"/>
        <w:spacing w:line="10" w:lineRule="atLeast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235F9" w:rsidRPr="008D3F57" w:rsidRDefault="00E235F9" w:rsidP="00E235F9">
      <w:pPr>
        <w:pStyle w:val="12"/>
        <w:spacing w:line="10" w:lineRule="atLeast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>1. План реализации Стратегии в Абанском районе</w:t>
      </w:r>
    </w:p>
    <w:p w:rsidR="00E235F9" w:rsidRDefault="00E235F9" w:rsidP="00E235F9">
      <w:pPr>
        <w:pStyle w:val="12"/>
        <w:spacing w:line="10" w:lineRule="atLeast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Ind w:w="74" w:type="dxa"/>
        <w:tblLayout w:type="fixed"/>
        <w:tblLook w:val="0000"/>
      </w:tblPr>
      <w:tblGrid>
        <w:gridCol w:w="959"/>
        <w:gridCol w:w="4428"/>
        <w:gridCol w:w="4962"/>
        <w:gridCol w:w="2693"/>
        <w:gridCol w:w="1632"/>
      </w:tblGrid>
      <w:tr w:rsidR="00E235F9" w:rsidTr="009F2D7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Номер строки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Меры, обеспечивающие реализацию направлений государственной антинаркотической политики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Исполнители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Срок</w:t>
            </w:r>
          </w:p>
          <w:p w:rsidR="00E235F9" w:rsidRDefault="00E235F9" w:rsidP="009F2D73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реализации</w:t>
            </w:r>
          </w:p>
        </w:tc>
      </w:tr>
      <w:tr w:rsidR="00E235F9" w:rsidTr="009F2D7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13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 xml:space="preserve">Направление 1. Совершенствование антинаркотической деятельности и государственного </w:t>
            </w:r>
            <w:proofErr w:type="gramStart"/>
            <w:r>
              <w:rPr>
                <w:rFonts w:ascii="Liberation Serif" w:hAnsi="Liberation Serif" w:cs="Liberation Serif"/>
              </w:rPr>
              <w:t>контроля за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оборотом наркотиков</w:t>
            </w:r>
          </w:p>
        </w:tc>
      </w:tr>
      <w:tr w:rsidR="00E235F9" w:rsidTr="009F2D7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1.1.</w:t>
            </w:r>
          </w:p>
        </w:tc>
        <w:tc>
          <w:tcPr>
            <w:tcW w:w="13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 xml:space="preserve">Задача 1. Совершенствование (с учетом анализа </w:t>
            </w:r>
            <w:proofErr w:type="spellStart"/>
            <w:r>
              <w:rPr>
                <w:rFonts w:ascii="Liberation Serif" w:hAnsi="Liberation Serif" w:cs="Liberation Serif"/>
              </w:rPr>
              <w:t>наркоситуации</w:t>
            </w:r>
            <w:proofErr w:type="spellEnd"/>
            <w:r>
              <w:rPr>
                <w:rFonts w:ascii="Liberation Serif" w:hAnsi="Liberation Serif" w:cs="Liberation Serif"/>
              </w:rPr>
              <w:t>) нормативно-правового регулирования оборота наркотиков и антинаркотической деятельности</w:t>
            </w:r>
          </w:p>
        </w:tc>
      </w:tr>
      <w:tr w:rsidR="00E235F9" w:rsidTr="009F2D73">
        <w:trPr>
          <w:trHeight w:val="193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1.1.1.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ind w:hanging="2"/>
            </w:pPr>
            <w:r>
              <w:rPr>
                <w:rFonts w:ascii="Liberation Serif" w:hAnsi="Liberation Serif" w:cs="Liberation Serif"/>
              </w:rPr>
              <w:t>Совершенствование нормативно-правового регулирования в сфере оборота наркотиков, а также в области противодействия их незаконному обороту в соответствии с угрозами национальной безопасности, потребностями российского общества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</w:pPr>
            <w:r>
              <w:rPr>
                <w:rFonts w:ascii="Liberation Serif" w:hAnsi="Liberation Serif" w:cs="Liberation Serif"/>
              </w:rPr>
              <w:t xml:space="preserve">Разработка правовых актов, регулирующих </w:t>
            </w:r>
            <w:proofErr w:type="spellStart"/>
            <w:r>
              <w:rPr>
                <w:rFonts w:ascii="Liberation Serif" w:hAnsi="Liberation Serif" w:cs="Liberation Serif"/>
              </w:rPr>
              <w:t>антинаркотическую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деятельность, или внесение изменений в такие правовые акты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Администрация Абанского района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</w:pPr>
            <w:r>
              <w:t>Постоянно</w:t>
            </w:r>
          </w:p>
        </w:tc>
      </w:tr>
      <w:tr w:rsidR="00E235F9" w:rsidTr="009F2D7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1.2.</w:t>
            </w:r>
          </w:p>
        </w:tc>
        <w:tc>
          <w:tcPr>
            <w:tcW w:w="13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Задача 2. Обеспечение эффективной координации антинаркотической деятельности</w:t>
            </w:r>
          </w:p>
        </w:tc>
      </w:tr>
      <w:tr w:rsidR="00E235F9" w:rsidTr="009F2D73">
        <w:trPr>
          <w:trHeight w:val="28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1.2.1.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ind w:hanging="2"/>
            </w:pPr>
            <w:r>
              <w:rPr>
                <w:rFonts w:ascii="Liberation Serif" w:hAnsi="Liberation Serif" w:cs="Liberation Serif"/>
              </w:rPr>
              <w:t>Обеспечение согласованности мер по реализации Стратегии на муниципальном уровне, в том числе касающихся ресурсного обеспечения антинаркотической деятельности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</w:pPr>
            <w:r>
              <w:rPr>
                <w:rFonts w:ascii="Liberation Serif" w:hAnsi="Liberation Serif" w:cs="Liberation Serif"/>
              </w:rPr>
              <w:t xml:space="preserve">Обеспечение корректировки муниципальных программ (подпрограмм, планов), конкретизировав мероприятия по профилактике наркомании, реабилитации и </w:t>
            </w:r>
            <w:proofErr w:type="spellStart"/>
            <w:r>
              <w:rPr>
                <w:rFonts w:ascii="Liberation Serif" w:hAnsi="Liberation Serif" w:cs="Liberation Serif"/>
              </w:rPr>
              <w:t>ресоциализации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наркопотребителей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, противодействию вовлечению населения в незаконный оборот наркотиков, популяризации здорового образа жизни и их финансовое обеспечение согласно настоящему Плану </w:t>
            </w:r>
          </w:p>
          <w:p w:rsidR="00E235F9" w:rsidRPr="00253022" w:rsidRDefault="00E235F9" w:rsidP="009F2D73"/>
          <w:p w:rsidR="00E235F9" w:rsidRPr="00253022" w:rsidRDefault="00E235F9" w:rsidP="009F2D73"/>
          <w:p w:rsidR="00E235F9" w:rsidRDefault="00E235F9" w:rsidP="009F2D73"/>
          <w:p w:rsidR="00E235F9" w:rsidRPr="00253022" w:rsidRDefault="00E235F9" w:rsidP="009F2D73">
            <w:pPr>
              <w:ind w:firstLine="708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5F9" w:rsidRDefault="00E235F9" w:rsidP="009F2D7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Администрация Абанского района,</w:t>
            </w:r>
          </w:p>
          <w:p w:rsidR="00E235F9" w:rsidRDefault="00E235F9" w:rsidP="009F2D7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Управление образования администрации Абанского района,</w:t>
            </w:r>
          </w:p>
          <w:p w:rsidR="00E235F9" w:rsidRDefault="00E235F9" w:rsidP="009F2D7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КГБУЗ «Абанская РБ» (по согласованию),</w:t>
            </w:r>
          </w:p>
          <w:p w:rsidR="00E235F9" w:rsidRDefault="00E235F9" w:rsidP="009F2D7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Отдел культуры по делам молодежи и спорта администрации Абанского района</w:t>
            </w:r>
          </w:p>
          <w:p w:rsidR="00E235F9" w:rsidRDefault="00E235F9" w:rsidP="009F2D7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0" w:lineRule="atLeast"/>
              <w:rPr>
                <w:rFonts w:ascii="Liberation Serif" w:hAnsi="Liberation Serif" w:cs="Liberation Serif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</w:pPr>
            <w:r>
              <w:t>постоянно</w:t>
            </w:r>
          </w:p>
          <w:p w:rsidR="00E235F9" w:rsidRPr="00253022" w:rsidRDefault="00E235F9" w:rsidP="009F2D73"/>
          <w:p w:rsidR="00E235F9" w:rsidRPr="00253022" w:rsidRDefault="00E235F9" w:rsidP="009F2D73"/>
          <w:p w:rsidR="00E235F9" w:rsidRPr="00253022" w:rsidRDefault="00E235F9" w:rsidP="009F2D73"/>
          <w:p w:rsidR="00E235F9" w:rsidRPr="00253022" w:rsidRDefault="00E235F9" w:rsidP="009F2D73"/>
          <w:p w:rsidR="00E235F9" w:rsidRPr="00253022" w:rsidRDefault="00E235F9" w:rsidP="009F2D73"/>
          <w:p w:rsidR="00E235F9" w:rsidRPr="00253022" w:rsidRDefault="00E235F9" w:rsidP="009F2D73"/>
          <w:p w:rsidR="00E235F9" w:rsidRPr="00253022" w:rsidRDefault="00E235F9" w:rsidP="009F2D73"/>
          <w:p w:rsidR="00E235F9" w:rsidRPr="00253022" w:rsidRDefault="00E235F9" w:rsidP="009F2D73"/>
          <w:p w:rsidR="00E235F9" w:rsidRPr="00253022" w:rsidRDefault="00E235F9" w:rsidP="009F2D73"/>
          <w:p w:rsidR="00E235F9" w:rsidRPr="00253022" w:rsidRDefault="00E235F9" w:rsidP="009F2D73"/>
          <w:p w:rsidR="00E235F9" w:rsidRPr="00253022" w:rsidRDefault="00E235F9" w:rsidP="009F2D73"/>
          <w:p w:rsidR="00E235F9" w:rsidRPr="00253022" w:rsidRDefault="00E235F9" w:rsidP="009F2D73"/>
          <w:p w:rsidR="00E235F9" w:rsidRPr="00253022" w:rsidRDefault="00E235F9" w:rsidP="009F2D73">
            <w:pPr>
              <w:tabs>
                <w:tab w:val="left" w:pos="1332"/>
              </w:tabs>
            </w:pPr>
            <w:r>
              <w:tab/>
            </w:r>
          </w:p>
        </w:tc>
      </w:tr>
      <w:tr w:rsidR="00E235F9" w:rsidTr="009F2D7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</w:pPr>
            <w:r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13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Направление 2. Профилактика и раннее выявление незаконного потребления наркотиков</w:t>
            </w:r>
          </w:p>
        </w:tc>
      </w:tr>
      <w:tr w:rsidR="00E235F9" w:rsidTr="009F2D7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2.1.</w:t>
            </w:r>
          </w:p>
        </w:tc>
        <w:tc>
          <w:tcPr>
            <w:tcW w:w="13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Задача 1. Формирование на общих методологических основаниях системы комплексной антинаркотической профилактической деятельности</w:t>
            </w:r>
          </w:p>
        </w:tc>
      </w:tr>
      <w:tr w:rsidR="00E235F9" w:rsidTr="009F2D73"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2.1.1.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ind w:hanging="2"/>
            </w:pPr>
            <w:r>
              <w:rPr>
                <w:rStyle w:val="11"/>
                <w:rFonts w:ascii="Liberation Serif" w:hAnsi="Liberation Serif" w:cs="Liberation Serif"/>
              </w:rPr>
              <w:t xml:space="preserve">Расширение практики использования форм и методов первичной профилактики незаконного потребления наркотиков и универсальных </w:t>
            </w:r>
            <w:r>
              <w:rPr>
                <w:rStyle w:val="11"/>
                <w:rFonts w:ascii="Liberation Serif" w:hAnsi="Liberation Serif" w:cs="Liberation Serif"/>
              </w:rPr>
              <w:lastRenderedPageBreak/>
              <w:t>педагогических методик профилактики противоправного поведения несовершеннолетних (тренингов, проектной деятельности и других методик)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Создание условий для проведения конкурса работ по созданию социальной рекламы антинаркотической направленности и пропаганды здорового образа жизни в рамках </w:t>
            </w:r>
            <w:r>
              <w:rPr>
                <w:rFonts w:ascii="Liberation Serif" w:hAnsi="Liberation Serif" w:cs="Liberation Serif"/>
              </w:rPr>
              <w:lastRenderedPageBreak/>
              <w:t>Всероссийской антинаркотической акции «Спасем жизнь вместе»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Управление образования администрации Абанского района, </w:t>
            </w:r>
            <w:r>
              <w:rPr>
                <w:rFonts w:ascii="Liberation Serif" w:hAnsi="Liberation Serif" w:cs="Liberation Serif"/>
              </w:rPr>
              <w:lastRenderedPageBreak/>
              <w:t xml:space="preserve">отдел культуры по делам молодежи и спорта администрации Абанского района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Апрель</w:t>
            </w:r>
          </w:p>
          <w:p w:rsidR="00E235F9" w:rsidRDefault="00E235F9" w:rsidP="009F2D73">
            <w:pPr>
              <w:pStyle w:val="12"/>
              <w:spacing w:line="1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Сентябрь</w:t>
            </w:r>
          </w:p>
          <w:p w:rsidR="00E235F9" w:rsidRDefault="00E235F9" w:rsidP="009F2D73">
            <w:pPr>
              <w:pStyle w:val="12"/>
              <w:spacing w:line="10" w:lineRule="atLeast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235F9" w:rsidTr="009F2D7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lastRenderedPageBreak/>
              <w:t>2.2.</w:t>
            </w:r>
          </w:p>
        </w:tc>
        <w:tc>
          <w:tcPr>
            <w:tcW w:w="13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 xml:space="preserve">Задача 2. Создание с учетом традиционных российских духовно-нравственных и культурных ценностей условий </w:t>
            </w:r>
            <w:r>
              <w:rPr>
                <w:rFonts w:ascii="Liberation Serif" w:hAnsi="Liberation Serif" w:cs="Liberation Serif"/>
              </w:rPr>
              <w:br/>
              <w:t>для формирования в обществе осознанного негативного отношения к незаконному потреблению наркотиков</w:t>
            </w:r>
          </w:p>
        </w:tc>
      </w:tr>
      <w:tr w:rsidR="00E235F9" w:rsidTr="009F2D73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2.2.1.</w:t>
            </w:r>
          </w:p>
        </w:tc>
        <w:tc>
          <w:tcPr>
            <w:tcW w:w="4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ind w:hanging="2"/>
            </w:pPr>
            <w:r>
              <w:rPr>
                <w:rFonts w:ascii="Liberation Serif" w:hAnsi="Liberation Serif" w:cs="Liberation Serif"/>
              </w:rPr>
              <w:t>Включение профилактических мероприятий в образовательные программы, внеурочную и воспитательную работу, проекты, практики гражданско-патриотического, духовно-нравственного воспитания граждан, в особенности детей и молодежи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</w:pPr>
            <w:r>
              <w:rPr>
                <w:rFonts w:ascii="Liberation Serif" w:hAnsi="Liberation Serif" w:cs="Liberation Serif"/>
              </w:rPr>
              <w:t>Реализация регионального проекта «Безопасность жизни»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Управление образования администрации Абанского района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Постоянно</w:t>
            </w:r>
          </w:p>
          <w:p w:rsidR="00E235F9" w:rsidRDefault="00E235F9" w:rsidP="009F2D73">
            <w:pPr>
              <w:pStyle w:val="12"/>
              <w:spacing w:line="10" w:lineRule="atLeast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235F9" w:rsidTr="009F2D73">
        <w:trPr>
          <w:trHeight w:val="924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/>
        </w:tc>
        <w:tc>
          <w:tcPr>
            <w:tcW w:w="44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ind w:right="142"/>
            </w:pPr>
            <w:r>
              <w:rPr>
                <w:rFonts w:ascii="Liberation Serif" w:hAnsi="Liberation Serif" w:cs="Liberation Serif"/>
              </w:rPr>
              <w:t xml:space="preserve">Проведение мероприятий профилактической направленности в учреждениях культуры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Отдел культуры по делам молодежи и спорта администрации Абанского района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widowControl w:val="0"/>
              <w:autoSpaceDE w:val="0"/>
              <w:jc w:val="center"/>
            </w:pPr>
            <w:r>
              <w:t>Постоянно</w:t>
            </w:r>
          </w:p>
          <w:p w:rsidR="00E235F9" w:rsidRDefault="00E235F9" w:rsidP="009F2D73">
            <w:pPr>
              <w:pStyle w:val="12"/>
              <w:widowControl w:val="0"/>
              <w:autoSpaceDE w:val="0"/>
              <w:jc w:val="center"/>
            </w:pPr>
          </w:p>
        </w:tc>
      </w:tr>
      <w:tr w:rsidR="00E235F9" w:rsidTr="009F2D7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2.2.2.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ind w:hanging="2"/>
            </w:pPr>
            <w:r>
              <w:rPr>
                <w:rStyle w:val="11"/>
                <w:rFonts w:ascii="Liberation Serif" w:hAnsi="Liberation Serif" w:cs="Liberation Serif"/>
              </w:rPr>
              <w:t>Формирование установки на особую роль духовно-нравственного воспитания в образовательных организациях, формирующего у обучающихся устойчивое неприятие незаконного потребления наркотиков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ind w:right="142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акций и тематических конкурсов профилактической направленности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Отдел культуры по делам молодежи и спорта администрации Абанского района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widowControl w:val="0"/>
              <w:autoSpaceDE w:val="0"/>
              <w:jc w:val="center"/>
            </w:pPr>
            <w:r>
              <w:t>Постоянно</w:t>
            </w:r>
          </w:p>
          <w:p w:rsidR="00E235F9" w:rsidRDefault="00E235F9" w:rsidP="009F2D73">
            <w:pPr>
              <w:pStyle w:val="12"/>
              <w:widowControl w:val="0"/>
              <w:autoSpaceDE w:val="0"/>
              <w:jc w:val="center"/>
            </w:pPr>
          </w:p>
        </w:tc>
      </w:tr>
      <w:tr w:rsidR="00E235F9" w:rsidTr="009F2D7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2.2.3.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ind w:hanging="2"/>
            </w:pPr>
            <w:r>
              <w:rPr>
                <w:rFonts w:ascii="Liberation Serif" w:hAnsi="Liberation Serif" w:cs="Liberation Serif"/>
              </w:rPr>
              <w:t>Создание условий обязательного участия обучающихся в мероприятиях по раннему выявлению незаконного потребления наркотиков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</w:pPr>
            <w:r>
              <w:t xml:space="preserve">Проведение социально-психологического тестирования обучающихся с целью раннего выявления незаконного потребления наркотических средств и психотропных веществ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Управление образования администрации Абанского района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Сентябрь</w:t>
            </w:r>
          </w:p>
          <w:p w:rsidR="00E235F9" w:rsidRDefault="00E235F9" w:rsidP="009F2D73">
            <w:pPr>
              <w:pStyle w:val="12"/>
              <w:spacing w:line="10" w:lineRule="atLeast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235F9" w:rsidTr="009F2D73">
        <w:trPr>
          <w:trHeight w:val="276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2.2.4.</w:t>
            </w:r>
          </w:p>
        </w:tc>
        <w:tc>
          <w:tcPr>
            <w:tcW w:w="4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ind w:hanging="2"/>
            </w:pPr>
            <w:r>
              <w:rPr>
                <w:rFonts w:ascii="Liberation Serif" w:hAnsi="Liberation Serif" w:cs="Liberation Serif"/>
              </w:rPr>
              <w:t>Организация сотрудничества со средствами массовой информации по вопросам антинаркотической пропаганды, направленного на повышение уровня осведомленности граждан, в первую очередь несовершеннолетних и их родителей (законных представителей), о рисках, связанных с незаконным потреблением наркотиков, и последствиях такого потребления</w:t>
            </w:r>
          </w:p>
          <w:p w:rsidR="00E235F9" w:rsidRDefault="00E235F9" w:rsidP="009F2D73">
            <w:pPr>
              <w:pStyle w:val="12"/>
              <w:spacing w:line="10" w:lineRule="atLeast"/>
              <w:ind w:hanging="2"/>
              <w:rPr>
                <w:rFonts w:ascii="Liberation Serif" w:hAnsi="Liberation Serif" w:cs="Liberation Serif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</w:pPr>
            <w:r>
              <w:rPr>
                <w:rFonts w:ascii="Liberation Serif" w:hAnsi="Liberation Serif" w:cs="Liberation Serif"/>
              </w:rPr>
              <w:lastRenderedPageBreak/>
              <w:t xml:space="preserve">Направление в средства массовой информации сведений о проведении мероприятий, направленных на </w:t>
            </w:r>
            <w:proofErr w:type="spellStart"/>
            <w:r>
              <w:rPr>
                <w:rFonts w:ascii="Liberation Serif" w:hAnsi="Liberation Serif" w:cs="Liberation Serif"/>
              </w:rPr>
              <w:t>антинаркотическую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пропаганду, распространение среди несовершеннолетних и их родителей (законных представителей) информации о рисках, связанных с незаконным потреблением наркотиков (листовок, брошюр и электронных информационных материалов)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Управление образования администрации Абанского района, отдел культуры по делам молодежи и спорта администрации Абанского района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Постоянно</w:t>
            </w:r>
          </w:p>
          <w:p w:rsidR="00E235F9" w:rsidRDefault="00E235F9" w:rsidP="009F2D73">
            <w:pPr>
              <w:pStyle w:val="12"/>
              <w:spacing w:line="10" w:lineRule="atLeast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235F9" w:rsidTr="009F2D73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/>
        </w:tc>
        <w:tc>
          <w:tcPr>
            <w:tcW w:w="4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</w:pPr>
            <w:r>
              <w:rPr>
                <w:rFonts w:ascii="Liberation Serif" w:hAnsi="Liberation Serif" w:cs="Liberation Serif"/>
              </w:rPr>
              <w:t xml:space="preserve">Публикация материалов антинаркотической </w:t>
            </w:r>
            <w:r>
              <w:rPr>
                <w:rFonts w:ascii="Liberation Serif" w:hAnsi="Liberation Serif" w:cs="Liberation Serif"/>
              </w:rPr>
              <w:lastRenderedPageBreak/>
              <w:t xml:space="preserve">направленности на информационных ресурсах, осуществление их рассылки </w:t>
            </w:r>
            <w:r>
              <w:rPr>
                <w:rFonts w:ascii="Liberation Serif" w:hAnsi="Liberation Serif" w:cs="Liberation Serif"/>
              </w:rPr>
              <w:br/>
              <w:t>для публикации средствам массовой информации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</w:p>
          <w:p w:rsidR="00E235F9" w:rsidRDefault="00E235F9" w:rsidP="009F2D73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Администрация Абанского района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Постоянно</w:t>
            </w:r>
          </w:p>
          <w:p w:rsidR="00E235F9" w:rsidRDefault="00E235F9" w:rsidP="009F2D73">
            <w:pPr>
              <w:pStyle w:val="12"/>
              <w:spacing w:line="10" w:lineRule="atLeast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235F9" w:rsidTr="009F2D7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lastRenderedPageBreak/>
              <w:t>2.2.5.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ind w:hanging="2"/>
            </w:pPr>
            <w:r>
              <w:rPr>
                <w:rFonts w:ascii="Liberation Serif" w:hAnsi="Liberation Serif" w:cs="Liberation Serif"/>
              </w:rPr>
              <w:t>Осуществление мониторинга средств массовой информации и анализа эффективности информационно-просветительских программ, направленных на содействие реализации антинаркотической политики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</w:pPr>
            <w:r>
              <w:rPr>
                <w:rFonts w:ascii="Liberation Serif" w:hAnsi="Liberation Serif" w:cs="Liberation Serif"/>
              </w:rPr>
              <w:t>Формирование отчетов о количестве публикаций в средствах массовой информации материалов антинаркотической направленности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</w:p>
          <w:p w:rsidR="00E235F9" w:rsidRDefault="00E235F9" w:rsidP="009F2D73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Администрация Абанского района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Июнь</w:t>
            </w:r>
          </w:p>
          <w:p w:rsidR="00E235F9" w:rsidRDefault="00E235F9" w:rsidP="009F2D73">
            <w:pPr>
              <w:pStyle w:val="12"/>
              <w:spacing w:line="1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Декабрь</w:t>
            </w:r>
          </w:p>
          <w:p w:rsidR="00E235F9" w:rsidRDefault="00E235F9" w:rsidP="009F2D73">
            <w:pPr>
              <w:pStyle w:val="12"/>
              <w:spacing w:line="10" w:lineRule="atLeast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235F9" w:rsidTr="009F2D7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2.2.6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ind w:hanging="2"/>
            </w:pPr>
            <w:r>
              <w:rPr>
                <w:rFonts w:ascii="Liberation Serif" w:hAnsi="Liberation Serif" w:cs="Liberation Serif"/>
              </w:rPr>
              <w:t>Проведение мероприятий антинаркотической направленности, посвященных Международному дню борьбы с наркоманией и незаконным оборотом наркотиков (26 июня)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</w:pPr>
            <w:r>
              <w:rPr>
                <w:rFonts w:ascii="Liberation Serif" w:hAnsi="Liberation Serif" w:cs="Liberation Serif"/>
              </w:rPr>
              <w:t>Ежегодно по отдельному плану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Управление образования администрации Абанского района,</w:t>
            </w:r>
          </w:p>
          <w:p w:rsidR="00E235F9" w:rsidRDefault="00E235F9" w:rsidP="009F2D7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КГБУЗ «Абанская РБ» (по согласованию),</w:t>
            </w:r>
          </w:p>
          <w:p w:rsidR="00E235F9" w:rsidRDefault="00E235F9" w:rsidP="009F2D7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Отдел культуры по делам молодежи и спорта администрации Абанского района</w:t>
            </w:r>
          </w:p>
          <w:p w:rsidR="00E235F9" w:rsidRDefault="00E235F9" w:rsidP="009F2D73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городского округа</w:t>
            </w:r>
          </w:p>
          <w:p w:rsidR="00E235F9" w:rsidRDefault="00E235F9" w:rsidP="009F2D73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Июнь</w:t>
            </w:r>
          </w:p>
          <w:p w:rsidR="00E235F9" w:rsidRDefault="00E235F9" w:rsidP="009F2D73">
            <w:pPr>
              <w:pStyle w:val="12"/>
              <w:spacing w:line="10" w:lineRule="atLeast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235F9" w:rsidTr="009F2D7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2.2.7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Pr="00240F20" w:rsidRDefault="00E235F9" w:rsidP="009F2D73">
            <w:pPr>
              <w:pStyle w:val="12"/>
              <w:spacing w:line="10" w:lineRule="atLeast"/>
              <w:ind w:hanging="2"/>
            </w:pPr>
            <w:r w:rsidRPr="00240F20">
              <w:rPr>
                <w:rFonts w:ascii="Liberation Serif" w:hAnsi="Liberation Serif" w:cs="Liberation Serif"/>
              </w:rPr>
              <w:t xml:space="preserve">Организация работы по своевременному выявлению и устранению рекламы </w:t>
            </w:r>
            <w:proofErr w:type="spellStart"/>
            <w:r w:rsidRPr="00240F20">
              <w:rPr>
                <w:rFonts w:ascii="Liberation Serif" w:hAnsi="Liberation Serif" w:cs="Liberation Serif"/>
              </w:rPr>
              <w:t>пронаркотического</w:t>
            </w:r>
            <w:proofErr w:type="spellEnd"/>
            <w:r w:rsidRPr="00240F20">
              <w:rPr>
                <w:rFonts w:ascii="Liberation Serif" w:hAnsi="Liberation Serif" w:cs="Liberation Serif"/>
              </w:rPr>
              <w:t xml:space="preserve"> содержания, размещаемой на стенах зданий и сооружений, в том числе в виде трафаретных надписей и граффити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Проведение ежемесячных обследований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Главы сельских поселений Абанского района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Постоянно</w:t>
            </w:r>
          </w:p>
          <w:p w:rsidR="00E235F9" w:rsidRDefault="00E235F9" w:rsidP="009F2D73">
            <w:pPr>
              <w:pStyle w:val="12"/>
              <w:spacing w:line="10" w:lineRule="atLeast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235F9" w:rsidTr="009F2D7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2.2.8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Pr="00240F20" w:rsidRDefault="00E235F9" w:rsidP="009F2D73">
            <w:pPr>
              <w:pStyle w:val="12"/>
              <w:spacing w:line="10" w:lineRule="atLeast"/>
              <w:ind w:hanging="2"/>
            </w:pPr>
            <w:r w:rsidRPr="00240F20">
              <w:rPr>
                <w:rFonts w:ascii="Liberation Serif" w:hAnsi="Liberation Serif" w:cs="Liberation Serif"/>
              </w:rPr>
              <w:t xml:space="preserve">Участие во всероссийских и областных </w:t>
            </w:r>
            <w:proofErr w:type="spellStart"/>
            <w:r w:rsidRPr="00240F20">
              <w:rPr>
                <w:rFonts w:ascii="Liberation Serif" w:hAnsi="Liberation Serif" w:cs="Liberation Serif"/>
              </w:rPr>
              <w:t>антинаркотических</w:t>
            </w:r>
            <w:proofErr w:type="spellEnd"/>
            <w:r w:rsidRPr="00240F20">
              <w:rPr>
                <w:rFonts w:ascii="Liberation Serif" w:hAnsi="Liberation Serif" w:cs="Liberation Serif"/>
              </w:rPr>
              <w:t xml:space="preserve"> акциях, направленных на выявление и пресечение преступлений и административных правонарушений в сфере незаконного оборота наркотиков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Ежегодно, в соответствии с планами  проведения всероссийских и краевых </w:t>
            </w:r>
            <w:proofErr w:type="spellStart"/>
            <w:r>
              <w:rPr>
                <w:rFonts w:ascii="Liberation Serif" w:hAnsi="Liberation Serif" w:cs="Liberation Serif"/>
              </w:rPr>
              <w:t>антинаркотических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акций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Управление образования администрации Абанского района,</w:t>
            </w:r>
          </w:p>
          <w:p w:rsidR="00E235F9" w:rsidRDefault="00E235F9" w:rsidP="009F2D7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КГБУЗ «Абанская РБ» (по согласованию),</w:t>
            </w:r>
          </w:p>
          <w:p w:rsidR="00E235F9" w:rsidRDefault="00E235F9" w:rsidP="009F2D73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Отдел культуры по делам молодежи и спорта администрации </w:t>
            </w:r>
            <w:r>
              <w:rPr>
                <w:rFonts w:ascii="Liberation Serif" w:hAnsi="Liberation Serif" w:cs="Liberation Serif"/>
              </w:rPr>
              <w:lastRenderedPageBreak/>
              <w:t>Абанского района</w:t>
            </w:r>
          </w:p>
          <w:p w:rsidR="00E235F9" w:rsidRDefault="00E235F9" w:rsidP="009F2D73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городского округа</w:t>
            </w:r>
          </w:p>
          <w:p w:rsidR="00E235F9" w:rsidRDefault="00E235F9" w:rsidP="009F2D73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Постоянно</w:t>
            </w:r>
          </w:p>
          <w:p w:rsidR="00E235F9" w:rsidRDefault="00E235F9" w:rsidP="009F2D73">
            <w:pPr>
              <w:pStyle w:val="12"/>
              <w:spacing w:line="10" w:lineRule="atLeast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235F9" w:rsidTr="009F2D7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lastRenderedPageBreak/>
              <w:t>3.</w:t>
            </w:r>
          </w:p>
        </w:tc>
        <w:tc>
          <w:tcPr>
            <w:tcW w:w="13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Направление 3. Сокращение числа лиц, у которых диагностированы наркомания или пагубное (с негативными последствиями) потребление наркотиков</w:t>
            </w:r>
          </w:p>
        </w:tc>
      </w:tr>
      <w:tr w:rsidR="00E235F9" w:rsidTr="009F2D7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3.1.</w:t>
            </w:r>
          </w:p>
        </w:tc>
        <w:tc>
          <w:tcPr>
            <w:tcW w:w="13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Задача 1. Повышение эффективности функционирования наркологической службы, предупреждение случаев незаконного лечения больных наркоманией</w:t>
            </w:r>
          </w:p>
        </w:tc>
      </w:tr>
      <w:tr w:rsidR="00E235F9" w:rsidTr="009F2D7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3.1.1.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ind w:hanging="2"/>
            </w:pPr>
            <w:r>
              <w:rPr>
                <w:rFonts w:ascii="Liberation Serif" w:hAnsi="Liberation Serif" w:cs="Liberation Serif"/>
              </w:rPr>
              <w:t>Сокращение количества случаев отравления людей и снижение уровня смертности населения в результате незаконного потребления наркотиков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</w:pPr>
            <w:r>
              <w:rPr>
                <w:rFonts w:ascii="Liberation Serif" w:hAnsi="Liberation Serif" w:cs="Liberation Serif"/>
              </w:rPr>
              <w:t>Реализация комплекса мероприятий, направленных на улучшение ситуации, связанной с увеличением числа отравлений наркотическими веществами, ежегодно утверждаемого антинаркотической комиссией Свердловской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КГБУЗ «Абанская РБ» (по согласованию)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Постоянно</w:t>
            </w:r>
          </w:p>
          <w:p w:rsidR="00E235F9" w:rsidRDefault="00E235F9" w:rsidP="009F2D73">
            <w:pPr>
              <w:pStyle w:val="12"/>
              <w:spacing w:line="10" w:lineRule="atLeast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235F9" w:rsidTr="009F2D73">
        <w:trPr>
          <w:trHeight w:val="1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3.1.2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ind w:hanging="2"/>
            </w:pPr>
            <w:r>
              <w:rPr>
                <w:rFonts w:ascii="Liberation Serif" w:hAnsi="Liberation Serif" w:cs="Liberation Serif"/>
              </w:rPr>
              <w:t xml:space="preserve">Совершенствование раннего выявления (на уровне первичного звена здравоохранения) незаконного потребления наркотиков и лекарственных препаратов с </w:t>
            </w:r>
            <w:proofErr w:type="spellStart"/>
            <w:r>
              <w:rPr>
                <w:rFonts w:ascii="Liberation Serif" w:hAnsi="Liberation Serif" w:cs="Liberation Serif"/>
              </w:rPr>
              <w:t>психоактивным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действием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</w:pPr>
            <w:r>
              <w:rPr>
                <w:rStyle w:val="11"/>
                <w:rFonts w:ascii="Liberation Serif" w:hAnsi="Liberation Serif" w:cs="Liberation Serif"/>
              </w:rPr>
              <w:t>Обеспечение условий для проведения профилактических медицинских осмотров обучающихся в образовательных организациях с целью выявления потребителей наркотических средств и психотропных веществ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КГБУЗ «Абанская РБ» (по согласованию)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Постоянно</w:t>
            </w:r>
          </w:p>
          <w:p w:rsidR="00E235F9" w:rsidRDefault="00E235F9" w:rsidP="009F2D73">
            <w:pPr>
              <w:pStyle w:val="12"/>
              <w:spacing w:line="10" w:lineRule="atLeast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235F9" w:rsidTr="009F2D7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3.2.</w:t>
            </w:r>
          </w:p>
        </w:tc>
        <w:tc>
          <w:tcPr>
            <w:tcW w:w="13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 xml:space="preserve">Задача 2. Повышение доступности социальной реабилитации и </w:t>
            </w:r>
            <w:proofErr w:type="spellStart"/>
            <w:r>
              <w:rPr>
                <w:rFonts w:ascii="Liberation Serif" w:hAnsi="Liberation Serif" w:cs="Liberation Serif"/>
              </w:rPr>
              <w:t>ресоциализации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для </w:t>
            </w:r>
            <w:proofErr w:type="spellStart"/>
            <w:r>
              <w:rPr>
                <w:rFonts w:ascii="Liberation Serif" w:hAnsi="Liberation Serif" w:cs="Liberation Serif"/>
              </w:rPr>
              <w:t>наркопотребителей</w:t>
            </w:r>
            <w:proofErr w:type="spellEnd"/>
            <w:r>
              <w:rPr>
                <w:rFonts w:ascii="Liberation Serif" w:hAnsi="Liberation Serif" w:cs="Liberation Serif"/>
              </w:rPr>
              <w:t>, включая лиц, освободившихся из мест лишения свободы, и лиц без определенного места жительства</w:t>
            </w:r>
          </w:p>
        </w:tc>
      </w:tr>
      <w:tr w:rsidR="00E235F9" w:rsidTr="009F2D73">
        <w:trPr>
          <w:trHeight w:val="1119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3.2.1.</w:t>
            </w:r>
          </w:p>
        </w:tc>
        <w:tc>
          <w:tcPr>
            <w:tcW w:w="4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Pr="00865D5B" w:rsidRDefault="00E235F9" w:rsidP="009F2D73">
            <w:pPr>
              <w:pStyle w:val="12"/>
              <w:spacing w:line="10" w:lineRule="atLeast"/>
              <w:ind w:hanging="2"/>
            </w:pPr>
            <w:r w:rsidRPr="00865D5B">
              <w:rPr>
                <w:rFonts w:ascii="Liberation Serif" w:hAnsi="Liberation Serif" w:cs="Liberation Serif"/>
              </w:rPr>
              <w:t xml:space="preserve">Развитие с участием негосударственных организаций системы </w:t>
            </w:r>
            <w:proofErr w:type="spellStart"/>
            <w:r w:rsidRPr="00865D5B">
              <w:rPr>
                <w:rFonts w:ascii="Liberation Serif" w:hAnsi="Liberation Serif" w:cs="Liberation Serif"/>
              </w:rPr>
              <w:t>ресоциализации</w:t>
            </w:r>
            <w:proofErr w:type="spellEnd"/>
            <w:r w:rsidRPr="00865D5B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865D5B">
              <w:rPr>
                <w:rFonts w:ascii="Liberation Serif" w:hAnsi="Liberation Serif" w:cs="Liberation Serif"/>
              </w:rPr>
              <w:t>наркопотребителей</w:t>
            </w:r>
            <w:proofErr w:type="spellEnd"/>
            <w:r w:rsidRPr="00865D5B">
              <w:rPr>
                <w:rFonts w:ascii="Liberation Serif" w:hAnsi="Liberation Serif" w:cs="Liberation Serif"/>
              </w:rPr>
              <w:t>, создание условий для эффективной деятельности негосударственных организаций, оказывающих услуги в сфере социальной реабилитации больных наркоманией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</w:pPr>
            <w:r>
              <w:rPr>
                <w:rFonts w:ascii="Liberation Serif" w:hAnsi="Liberation Serif" w:cs="Liberation Serif"/>
              </w:rPr>
              <w:t>Установление взаимодействия с негосударственными организациями, оказывающими услуги в сфере социальной реабилитации больных наркоманией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КГБУЗ «Абанская РБ» (по согласованию)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Постоянно</w:t>
            </w:r>
          </w:p>
        </w:tc>
      </w:tr>
      <w:tr w:rsidR="00E235F9" w:rsidTr="009F2D73">
        <w:trPr>
          <w:trHeight w:val="117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/>
        </w:tc>
        <w:tc>
          <w:tcPr>
            <w:tcW w:w="4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</w:pPr>
            <w:r>
              <w:rPr>
                <w:rFonts w:ascii="Liberation Serif" w:hAnsi="Liberation Serif" w:cs="Liberation Serif"/>
              </w:rPr>
              <w:t>Информирование населения о порядке получения социальных услуг лицами, находящимися в тяжелой жизненной ситуации в связи с потреблением наркотиков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Pr="00865D5B" w:rsidRDefault="00E235F9" w:rsidP="009F2D73">
            <w:pPr>
              <w:pStyle w:val="a7"/>
              <w:spacing w:after="0"/>
            </w:pPr>
            <w:r>
              <w:rPr>
                <w:rFonts w:ascii="Liberation Serif" w:hAnsi="Liberation Serif" w:cs="Liberation Serif"/>
              </w:rPr>
              <w:t>КГБУ СО</w:t>
            </w:r>
            <w:r w:rsidRPr="00865D5B">
              <w:rPr>
                <w:rFonts w:ascii="Liberation Serif" w:hAnsi="Liberation Serif" w:cs="Liberation Serif"/>
              </w:rPr>
              <w:t xml:space="preserve"> «</w:t>
            </w:r>
            <w:r>
              <w:rPr>
                <w:rFonts w:ascii="Liberation Serif" w:hAnsi="Liberation Serif" w:cs="Liberation Serif"/>
              </w:rPr>
              <w:t>КЦСОН</w:t>
            </w:r>
            <w:r w:rsidRPr="00865D5B"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</w:rPr>
              <w:t xml:space="preserve"> Абанский (по согласованию)</w:t>
            </w:r>
          </w:p>
          <w:p w:rsidR="00E235F9" w:rsidRDefault="00E235F9" w:rsidP="009F2D73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Постоянно</w:t>
            </w:r>
          </w:p>
          <w:p w:rsidR="00E235F9" w:rsidRDefault="00E235F9" w:rsidP="009F2D73">
            <w:pPr>
              <w:pStyle w:val="12"/>
              <w:spacing w:line="10" w:lineRule="atLeast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235F9" w:rsidTr="009F2D7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3.3.</w:t>
            </w:r>
          </w:p>
        </w:tc>
        <w:tc>
          <w:tcPr>
            <w:tcW w:w="13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 xml:space="preserve">Задача 3. Повышение доступности для </w:t>
            </w:r>
            <w:proofErr w:type="spellStart"/>
            <w:r>
              <w:rPr>
                <w:rFonts w:ascii="Liberation Serif" w:hAnsi="Liberation Serif" w:cs="Liberation Serif"/>
              </w:rPr>
              <w:t>наркопотребителей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профилактики, диагностики и лечения инфекционных заболеваний (</w:t>
            </w:r>
            <w:proofErr w:type="spellStart"/>
            <w:r>
              <w:rPr>
                <w:rFonts w:ascii="Liberation Serif" w:hAnsi="Liberation Serif" w:cs="Liberation Serif"/>
              </w:rPr>
              <w:t>ВИЧ</w:t>
            </w:r>
            <w:r>
              <w:rPr>
                <w:rFonts w:ascii="Liberation Serif" w:hAnsi="Liberation Serif" w:cs="Liberation Serif"/>
              </w:rPr>
              <w:noBreakHyphen/>
              <w:t>инфекции</w:t>
            </w:r>
            <w:proofErr w:type="spellEnd"/>
            <w:r>
              <w:rPr>
                <w:rFonts w:ascii="Liberation Serif" w:hAnsi="Liberation Serif" w:cs="Liberation Serif"/>
              </w:rPr>
              <w:t>, вирусных гепатитов, туберкулеза, инфекций, передающихся половым путем)</w:t>
            </w:r>
          </w:p>
        </w:tc>
      </w:tr>
      <w:tr w:rsidR="00E235F9" w:rsidTr="009F2D7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3.3.1.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ind w:hanging="2"/>
            </w:pPr>
            <w:r>
              <w:rPr>
                <w:rFonts w:ascii="Liberation Serif" w:hAnsi="Liberation Serif" w:cs="Liberation Serif"/>
              </w:rPr>
              <w:t xml:space="preserve">Внедрение программ профилактики социально значимых инфекционных заболеваний среди </w:t>
            </w:r>
            <w:proofErr w:type="spellStart"/>
            <w:r>
              <w:rPr>
                <w:rFonts w:ascii="Liberation Serif" w:hAnsi="Liberation Serif" w:cs="Liberation Serif"/>
              </w:rPr>
              <w:t>наркопотребителей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</w:pPr>
            <w:r>
              <w:rPr>
                <w:rFonts w:ascii="Liberation Serif" w:hAnsi="Liberation Serif" w:cs="Liberation Serif"/>
              </w:rPr>
              <w:t xml:space="preserve">Реализация мероприятий, направленных </w:t>
            </w:r>
            <w:r>
              <w:rPr>
                <w:rFonts w:ascii="Liberation Serif" w:hAnsi="Liberation Serif" w:cs="Liberation Serif"/>
              </w:rPr>
              <w:br/>
              <w:t xml:space="preserve">на профилактику социально значимых инфекционных заболеваний среди </w:t>
            </w:r>
            <w:proofErr w:type="spellStart"/>
            <w:r>
              <w:rPr>
                <w:rFonts w:ascii="Liberation Serif" w:hAnsi="Liberation Serif" w:cs="Liberation Serif"/>
              </w:rPr>
              <w:t>наркопотребителей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КГБУЗ «Абанская РБ» (по согласованию)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Постоянно</w:t>
            </w:r>
          </w:p>
          <w:p w:rsidR="00E235F9" w:rsidRDefault="00E235F9" w:rsidP="009F2D73">
            <w:pPr>
              <w:pStyle w:val="12"/>
              <w:spacing w:line="10" w:lineRule="atLeast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235F9" w:rsidTr="009F2D7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13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Направление 4. Сокращение количества преступлений и правонарушений, связанных с незаконным оборотом наркотиков</w:t>
            </w:r>
          </w:p>
        </w:tc>
      </w:tr>
      <w:tr w:rsidR="00E235F9" w:rsidTr="009F2D7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lastRenderedPageBreak/>
              <w:t>4.1.</w:t>
            </w:r>
          </w:p>
        </w:tc>
        <w:tc>
          <w:tcPr>
            <w:tcW w:w="13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Задача 1. Существенное сокращение сырьевой базы незаконного производства наркотиков</w:t>
            </w:r>
          </w:p>
        </w:tc>
      </w:tr>
      <w:tr w:rsidR="00E235F9" w:rsidTr="009F2D73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</w:pPr>
            <w:r>
              <w:rPr>
                <w:rFonts w:ascii="Liberation Serif" w:hAnsi="Liberation Serif" w:cs="Liberation Serif"/>
              </w:rPr>
              <w:t>4.1.1.</w:t>
            </w:r>
          </w:p>
        </w:tc>
        <w:tc>
          <w:tcPr>
            <w:tcW w:w="4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ind w:hanging="2"/>
            </w:pPr>
            <w:r>
              <w:rPr>
                <w:rFonts w:ascii="Liberation Serif" w:hAnsi="Liberation Serif" w:cs="Liberation Serif"/>
              </w:rPr>
              <w:t xml:space="preserve">Совершенствование механизмов выявления незаконных посевов и очагов </w:t>
            </w:r>
            <w:proofErr w:type="gramStart"/>
            <w:r>
              <w:rPr>
                <w:rFonts w:ascii="Liberation Serif" w:hAnsi="Liberation Serif" w:cs="Liberation Serif"/>
              </w:rPr>
              <w:t>произрастания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дикорастущих </w:t>
            </w:r>
            <w:proofErr w:type="spellStart"/>
            <w:r>
              <w:rPr>
                <w:rFonts w:ascii="Liberation Serif" w:hAnsi="Liberation Serif" w:cs="Liberation Serif"/>
              </w:rPr>
              <w:t>наркосодержащих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растений, фактов их незаконного культивирования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</w:pPr>
            <w:r>
              <w:rPr>
                <w:rFonts w:ascii="Liberation Serif" w:hAnsi="Liberation Serif" w:cs="Liberation Serif"/>
              </w:rPr>
              <w:t xml:space="preserve">Участие в межведомственных оперативно-профилактических мероприятиях по выявлению мест произрастания дикорастущих и культивируемых </w:t>
            </w:r>
            <w:proofErr w:type="spellStart"/>
            <w:r>
              <w:rPr>
                <w:rFonts w:ascii="Liberation Serif" w:hAnsi="Liberation Serif" w:cs="Liberation Serif"/>
              </w:rPr>
              <w:t>наркосодержащих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растений, проводимых Главным управлением Министерства внутренних дел Российской Федерации по Красноярскому краю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ОМВД России по Абанскому району </w:t>
            </w:r>
          </w:p>
          <w:p w:rsidR="00E235F9" w:rsidRDefault="00E235F9" w:rsidP="009F2D73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(по согласованию)</w:t>
            </w:r>
          </w:p>
          <w:p w:rsidR="00E235F9" w:rsidRDefault="00E235F9" w:rsidP="009F2D73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Главы сельских поселений Абанского района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Постоянно</w:t>
            </w:r>
          </w:p>
          <w:p w:rsidR="00E235F9" w:rsidRDefault="00E235F9" w:rsidP="009F2D73">
            <w:pPr>
              <w:pStyle w:val="12"/>
              <w:spacing w:line="10" w:lineRule="atLeast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235F9" w:rsidTr="009F2D73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/>
        </w:tc>
        <w:tc>
          <w:tcPr>
            <w:tcW w:w="4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</w:pPr>
            <w:r>
              <w:rPr>
                <w:rFonts w:ascii="Liberation Serif" w:hAnsi="Liberation Serif" w:cs="Liberation Serif"/>
              </w:rPr>
              <w:t xml:space="preserve">Проведение разъяснительной работы </w:t>
            </w:r>
            <w:del w:id="0" w:author="user" w:date="2025-02-03T13:35:00Z">
              <w:r w:rsidDel="00964DDA">
                <w:rPr>
                  <w:rFonts w:ascii="Liberation Serif" w:hAnsi="Liberation Serif" w:cs="Liberation Serif"/>
                </w:rPr>
                <w:br/>
              </w:r>
            </w:del>
            <w:r>
              <w:rPr>
                <w:rFonts w:ascii="Liberation Serif" w:hAnsi="Liberation Serif" w:cs="Liberation Serif"/>
              </w:rPr>
              <w:t>среди руководителей сельских поселений</w:t>
            </w:r>
            <w:del w:id="1" w:author="user" w:date="2025-02-03T13:35:00Z">
              <w:r w:rsidDel="00964DDA">
                <w:rPr>
                  <w:rFonts w:ascii="Liberation Serif" w:hAnsi="Liberation Serif" w:cs="Liberation Serif"/>
                </w:rPr>
                <w:delText xml:space="preserve"> </w:delText>
              </w:r>
              <w:r w:rsidDel="00964DDA">
                <w:rPr>
                  <w:rFonts w:ascii="Liberation Serif" w:hAnsi="Liberation Serif" w:cs="Liberation Serif"/>
                </w:rPr>
                <w:br/>
              </w:r>
            </w:del>
            <w:ins w:id="2" w:author="user" w:date="2025-02-03T13:35:00Z">
              <w:r>
                <w:rPr>
                  <w:rFonts w:ascii="Liberation Serif" w:hAnsi="Liberation Serif" w:cs="Liberation Serif"/>
                </w:rPr>
                <w:t xml:space="preserve"> </w:t>
              </w:r>
            </w:ins>
            <w:r>
              <w:rPr>
                <w:rFonts w:ascii="Liberation Serif" w:hAnsi="Liberation Serif" w:cs="Liberation Serif"/>
              </w:rPr>
              <w:t xml:space="preserve">и фермерских хозяйств по недопущению незаконного культивирования и выявлению очагов дикорастущих </w:t>
            </w:r>
            <w:proofErr w:type="spellStart"/>
            <w:r>
              <w:rPr>
                <w:rFonts w:ascii="Liberation Serif" w:hAnsi="Liberation Serif" w:cs="Liberation Serif"/>
              </w:rPr>
              <w:t>наркосодержащих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растений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Главы сельских поселений Абанского района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F9" w:rsidRDefault="00E235F9" w:rsidP="009F2D73">
            <w:pPr>
              <w:pStyle w:val="12"/>
              <w:spacing w:line="1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Постоянно</w:t>
            </w:r>
          </w:p>
          <w:p w:rsidR="00E235F9" w:rsidRDefault="00E235F9" w:rsidP="009F2D73">
            <w:pPr>
              <w:pStyle w:val="12"/>
              <w:spacing w:line="10" w:lineRule="atLeast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E235F9" w:rsidRDefault="00E235F9" w:rsidP="00E235F9">
      <w:pPr>
        <w:pStyle w:val="12"/>
        <w:spacing w:line="228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E235F9" w:rsidRDefault="00E235F9" w:rsidP="00E235F9">
      <w:pPr>
        <w:pStyle w:val="12"/>
        <w:spacing w:line="228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E235F9" w:rsidRDefault="00E235F9" w:rsidP="00E235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51C6" w:rsidRDefault="004B51C6" w:rsidP="00CC4C54">
      <w:pPr>
        <w:pStyle w:val="a7"/>
        <w:shd w:val="clear" w:color="auto" w:fill="FFFFFF"/>
        <w:spacing w:before="120" w:beforeAutospacing="0" w:after="120" w:afterAutospacing="0" w:line="360" w:lineRule="atLeast"/>
        <w:rPr>
          <w:color w:val="000000"/>
          <w:sz w:val="28"/>
          <w:szCs w:val="28"/>
        </w:rPr>
      </w:pPr>
    </w:p>
    <w:p w:rsidR="00E235F9" w:rsidRDefault="00E235F9" w:rsidP="00CC4C54">
      <w:pPr>
        <w:pStyle w:val="a7"/>
        <w:shd w:val="clear" w:color="auto" w:fill="FFFFFF"/>
        <w:spacing w:before="120" w:beforeAutospacing="0" w:after="120" w:afterAutospacing="0" w:line="360" w:lineRule="atLeast"/>
        <w:rPr>
          <w:color w:val="000000"/>
          <w:sz w:val="28"/>
          <w:szCs w:val="28"/>
        </w:rPr>
      </w:pPr>
    </w:p>
    <w:p w:rsidR="00E235F9" w:rsidRDefault="00E235F9" w:rsidP="00CC4C54">
      <w:pPr>
        <w:pStyle w:val="a7"/>
        <w:shd w:val="clear" w:color="auto" w:fill="FFFFFF"/>
        <w:spacing w:before="120" w:beforeAutospacing="0" w:after="120" w:afterAutospacing="0" w:line="360" w:lineRule="atLeast"/>
        <w:rPr>
          <w:color w:val="000000"/>
          <w:sz w:val="28"/>
          <w:szCs w:val="28"/>
        </w:rPr>
      </w:pPr>
    </w:p>
    <w:p w:rsidR="004B51C6" w:rsidRDefault="004B51C6">
      <w:pPr>
        <w:rPr>
          <w:color w:val="000000"/>
          <w:sz w:val="28"/>
          <w:szCs w:val="28"/>
        </w:rPr>
      </w:pPr>
    </w:p>
    <w:sectPr w:rsidR="004B51C6" w:rsidSect="00E235F9">
      <w:pgSz w:w="16838" w:h="11906" w:orient="landscape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7FD1"/>
    <w:multiLevelType w:val="multilevel"/>
    <w:tmpl w:val="7D186FD6"/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3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095" w:hanging="720"/>
      </w:pPr>
    </w:lvl>
    <w:lvl w:ilvl="3">
      <w:start w:val="1"/>
      <w:numFmt w:val="decimal"/>
      <w:isLgl/>
      <w:lvlText w:val="%1.%2.%3.%4."/>
      <w:lvlJc w:val="left"/>
      <w:pPr>
        <w:ind w:left="1455" w:hanging="1080"/>
      </w:pPr>
    </w:lvl>
    <w:lvl w:ilvl="4">
      <w:start w:val="1"/>
      <w:numFmt w:val="decimal"/>
      <w:isLgl/>
      <w:lvlText w:val="%1.%2.%3.%4.%5."/>
      <w:lvlJc w:val="left"/>
      <w:pPr>
        <w:ind w:left="1455" w:hanging="1080"/>
      </w:pPr>
    </w:lvl>
    <w:lvl w:ilvl="5">
      <w:start w:val="1"/>
      <w:numFmt w:val="decimal"/>
      <w:isLgl/>
      <w:lvlText w:val="%1.%2.%3.%4.%5.%6."/>
      <w:lvlJc w:val="left"/>
      <w:pPr>
        <w:ind w:left="1815" w:hanging="1440"/>
      </w:pPr>
    </w:lvl>
    <w:lvl w:ilvl="6">
      <w:start w:val="1"/>
      <w:numFmt w:val="decimal"/>
      <w:isLgl/>
      <w:lvlText w:val="%1.%2.%3.%4.%5.%6.%7."/>
      <w:lvlJc w:val="left"/>
      <w:pPr>
        <w:ind w:left="2175" w:hanging="1800"/>
      </w:p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</w:lvl>
  </w:abstractNum>
  <w:abstractNum w:abstractNumId="1">
    <w:nsid w:val="08502407"/>
    <w:multiLevelType w:val="hybridMultilevel"/>
    <w:tmpl w:val="BAE42F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DF361B"/>
    <w:multiLevelType w:val="hybridMultilevel"/>
    <w:tmpl w:val="EB664D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DF7C1E"/>
    <w:multiLevelType w:val="hybridMultilevel"/>
    <w:tmpl w:val="7C4A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A74BA"/>
    <w:multiLevelType w:val="hybridMultilevel"/>
    <w:tmpl w:val="495A5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66E0A"/>
    <w:multiLevelType w:val="hybridMultilevel"/>
    <w:tmpl w:val="2EB08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D43CF"/>
    <w:multiLevelType w:val="hybridMultilevel"/>
    <w:tmpl w:val="6102F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1E676B"/>
    <w:multiLevelType w:val="hybridMultilevel"/>
    <w:tmpl w:val="7A5A5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70EE4"/>
    <w:multiLevelType w:val="hybridMultilevel"/>
    <w:tmpl w:val="025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D21D09"/>
    <w:multiLevelType w:val="hybridMultilevel"/>
    <w:tmpl w:val="27ECE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0131A1"/>
    <w:multiLevelType w:val="hybridMultilevel"/>
    <w:tmpl w:val="21589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C96824"/>
    <w:multiLevelType w:val="hybridMultilevel"/>
    <w:tmpl w:val="F4B69EBC"/>
    <w:lvl w:ilvl="0" w:tplc="FA041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CC33B01"/>
    <w:multiLevelType w:val="multilevel"/>
    <w:tmpl w:val="A5EA71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78DD159B"/>
    <w:multiLevelType w:val="hybridMultilevel"/>
    <w:tmpl w:val="D8AA9584"/>
    <w:lvl w:ilvl="0" w:tplc="27B6E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A1D6E3F"/>
    <w:multiLevelType w:val="hybridMultilevel"/>
    <w:tmpl w:val="E63E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836A2D"/>
    <w:multiLevelType w:val="multilevel"/>
    <w:tmpl w:val="0226CE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5"/>
  </w:num>
  <w:num w:numId="4">
    <w:abstractNumId w:val="1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1"/>
  </w:num>
  <w:num w:numId="12">
    <w:abstractNumId w:val="1"/>
  </w:num>
  <w:num w:numId="13">
    <w:abstractNumId w:val="9"/>
  </w:num>
  <w:num w:numId="14">
    <w:abstractNumId w:val="14"/>
  </w:num>
  <w:num w:numId="15">
    <w:abstractNumId w:val="4"/>
  </w:num>
  <w:num w:numId="16">
    <w:abstractNumId w:val="1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4088A"/>
    <w:rsid w:val="00004C40"/>
    <w:rsid w:val="000161ED"/>
    <w:rsid w:val="0003215C"/>
    <w:rsid w:val="00033B2D"/>
    <w:rsid w:val="000355D7"/>
    <w:rsid w:val="00042E8F"/>
    <w:rsid w:val="00084B31"/>
    <w:rsid w:val="000910AE"/>
    <w:rsid w:val="000A0FEB"/>
    <w:rsid w:val="000B6E0A"/>
    <w:rsid w:val="000C1DC4"/>
    <w:rsid w:val="000C48B7"/>
    <w:rsid w:val="000E7CFE"/>
    <w:rsid w:val="00115D43"/>
    <w:rsid w:val="00117851"/>
    <w:rsid w:val="00124AA2"/>
    <w:rsid w:val="00132D21"/>
    <w:rsid w:val="00144AFC"/>
    <w:rsid w:val="001874C2"/>
    <w:rsid w:val="001C1AB9"/>
    <w:rsid w:val="001C44A6"/>
    <w:rsid w:val="001C6C13"/>
    <w:rsid w:val="001E4C71"/>
    <w:rsid w:val="001E6580"/>
    <w:rsid w:val="00211D5F"/>
    <w:rsid w:val="00213042"/>
    <w:rsid w:val="00223F08"/>
    <w:rsid w:val="00251713"/>
    <w:rsid w:val="002904A9"/>
    <w:rsid w:val="002A1C14"/>
    <w:rsid w:val="002A33B0"/>
    <w:rsid w:val="002E2DE8"/>
    <w:rsid w:val="002E663B"/>
    <w:rsid w:val="002E6D6B"/>
    <w:rsid w:val="00330B9A"/>
    <w:rsid w:val="00334466"/>
    <w:rsid w:val="0034088A"/>
    <w:rsid w:val="003624FD"/>
    <w:rsid w:val="003636D2"/>
    <w:rsid w:val="00385913"/>
    <w:rsid w:val="00386F4D"/>
    <w:rsid w:val="003F16B1"/>
    <w:rsid w:val="0042123D"/>
    <w:rsid w:val="00433143"/>
    <w:rsid w:val="00433BA9"/>
    <w:rsid w:val="00435342"/>
    <w:rsid w:val="00467C0E"/>
    <w:rsid w:val="00472038"/>
    <w:rsid w:val="00473D7D"/>
    <w:rsid w:val="004923F7"/>
    <w:rsid w:val="004B51C6"/>
    <w:rsid w:val="004D59D4"/>
    <w:rsid w:val="004E534B"/>
    <w:rsid w:val="0050340E"/>
    <w:rsid w:val="00533506"/>
    <w:rsid w:val="0055680E"/>
    <w:rsid w:val="0056734D"/>
    <w:rsid w:val="005A2580"/>
    <w:rsid w:val="005C73D6"/>
    <w:rsid w:val="005D2078"/>
    <w:rsid w:val="005F5E1A"/>
    <w:rsid w:val="00601D02"/>
    <w:rsid w:val="0061405D"/>
    <w:rsid w:val="00644F69"/>
    <w:rsid w:val="0065485B"/>
    <w:rsid w:val="00666DC0"/>
    <w:rsid w:val="006727CE"/>
    <w:rsid w:val="006812D7"/>
    <w:rsid w:val="00697C0E"/>
    <w:rsid w:val="006C2124"/>
    <w:rsid w:val="006D0A77"/>
    <w:rsid w:val="006F3EA8"/>
    <w:rsid w:val="00700327"/>
    <w:rsid w:val="00717024"/>
    <w:rsid w:val="007202E0"/>
    <w:rsid w:val="00721979"/>
    <w:rsid w:val="0072647B"/>
    <w:rsid w:val="00737977"/>
    <w:rsid w:val="00747F84"/>
    <w:rsid w:val="0077781C"/>
    <w:rsid w:val="007929BC"/>
    <w:rsid w:val="00794E15"/>
    <w:rsid w:val="007A4E42"/>
    <w:rsid w:val="007C6ABE"/>
    <w:rsid w:val="007D7851"/>
    <w:rsid w:val="0080062B"/>
    <w:rsid w:val="008050C5"/>
    <w:rsid w:val="008052BF"/>
    <w:rsid w:val="00820C04"/>
    <w:rsid w:val="00847E6F"/>
    <w:rsid w:val="00852C67"/>
    <w:rsid w:val="00862249"/>
    <w:rsid w:val="00865072"/>
    <w:rsid w:val="00865B54"/>
    <w:rsid w:val="00872773"/>
    <w:rsid w:val="0088302E"/>
    <w:rsid w:val="00897F82"/>
    <w:rsid w:val="008B3BA1"/>
    <w:rsid w:val="008C3555"/>
    <w:rsid w:val="008E28AA"/>
    <w:rsid w:val="008E30D4"/>
    <w:rsid w:val="008E75FB"/>
    <w:rsid w:val="0091173C"/>
    <w:rsid w:val="00917625"/>
    <w:rsid w:val="00964BCF"/>
    <w:rsid w:val="00965861"/>
    <w:rsid w:val="00974373"/>
    <w:rsid w:val="00983D25"/>
    <w:rsid w:val="00993DFD"/>
    <w:rsid w:val="009A0A38"/>
    <w:rsid w:val="009B08DA"/>
    <w:rsid w:val="009B5A44"/>
    <w:rsid w:val="009B6216"/>
    <w:rsid w:val="009D63DC"/>
    <w:rsid w:val="009E2E23"/>
    <w:rsid w:val="009F7699"/>
    <w:rsid w:val="00A04177"/>
    <w:rsid w:val="00A07822"/>
    <w:rsid w:val="00A332A4"/>
    <w:rsid w:val="00A5165F"/>
    <w:rsid w:val="00A717BD"/>
    <w:rsid w:val="00A90BE8"/>
    <w:rsid w:val="00A93BAA"/>
    <w:rsid w:val="00AA0B5C"/>
    <w:rsid w:val="00AA1BF0"/>
    <w:rsid w:val="00AA1CA0"/>
    <w:rsid w:val="00AA7670"/>
    <w:rsid w:val="00AC043F"/>
    <w:rsid w:val="00AC0C86"/>
    <w:rsid w:val="00AE0A0B"/>
    <w:rsid w:val="00AE3A1F"/>
    <w:rsid w:val="00AF3F83"/>
    <w:rsid w:val="00AF59F8"/>
    <w:rsid w:val="00B10C80"/>
    <w:rsid w:val="00B11A48"/>
    <w:rsid w:val="00B126CF"/>
    <w:rsid w:val="00B13BEE"/>
    <w:rsid w:val="00B2427E"/>
    <w:rsid w:val="00B32AFA"/>
    <w:rsid w:val="00B419BB"/>
    <w:rsid w:val="00B6638B"/>
    <w:rsid w:val="00B8065F"/>
    <w:rsid w:val="00B90E49"/>
    <w:rsid w:val="00BB03B1"/>
    <w:rsid w:val="00BC2B3A"/>
    <w:rsid w:val="00BD6559"/>
    <w:rsid w:val="00BE5209"/>
    <w:rsid w:val="00C04683"/>
    <w:rsid w:val="00C06201"/>
    <w:rsid w:val="00C11EDB"/>
    <w:rsid w:val="00C352CE"/>
    <w:rsid w:val="00C4034D"/>
    <w:rsid w:val="00C54DEF"/>
    <w:rsid w:val="00C6112E"/>
    <w:rsid w:val="00C7089F"/>
    <w:rsid w:val="00C741EC"/>
    <w:rsid w:val="00C75BAF"/>
    <w:rsid w:val="00C81783"/>
    <w:rsid w:val="00C94652"/>
    <w:rsid w:val="00CC440B"/>
    <w:rsid w:val="00CC4C54"/>
    <w:rsid w:val="00CD2F65"/>
    <w:rsid w:val="00CE406E"/>
    <w:rsid w:val="00CE7D12"/>
    <w:rsid w:val="00D06F49"/>
    <w:rsid w:val="00D12A56"/>
    <w:rsid w:val="00D31AD4"/>
    <w:rsid w:val="00D57984"/>
    <w:rsid w:val="00D8018B"/>
    <w:rsid w:val="00D83380"/>
    <w:rsid w:val="00D93B40"/>
    <w:rsid w:val="00DA1563"/>
    <w:rsid w:val="00DD121B"/>
    <w:rsid w:val="00DE4DAD"/>
    <w:rsid w:val="00DF62A6"/>
    <w:rsid w:val="00E10D84"/>
    <w:rsid w:val="00E13554"/>
    <w:rsid w:val="00E1409F"/>
    <w:rsid w:val="00E15E2F"/>
    <w:rsid w:val="00E17BB9"/>
    <w:rsid w:val="00E235F9"/>
    <w:rsid w:val="00E52F58"/>
    <w:rsid w:val="00E70A4F"/>
    <w:rsid w:val="00E96F5B"/>
    <w:rsid w:val="00EE1D1E"/>
    <w:rsid w:val="00EE3093"/>
    <w:rsid w:val="00EF1777"/>
    <w:rsid w:val="00EF60B4"/>
    <w:rsid w:val="00F1291D"/>
    <w:rsid w:val="00F44938"/>
    <w:rsid w:val="00F45C75"/>
    <w:rsid w:val="00F51E5E"/>
    <w:rsid w:val="00F61730"/>
    <w:rsid w:val="00F7607F"/>
    <w:rsid w:val="00F76E27"/>
    <w:rsid w:val="00F933BA"/>
    <w:rsid w:val="00F95E06"/>
    <w:rsid w:val="00F97755"/>
    <w:rsid w:val="00FC2C02"/>
    <w:rsid w:val="00FD34EC"/>
    <w:rsid w:val="00FD6FAE"/>
    <w:rsid w:val="00FE12B1"/>
    <w:rsid w:val="00FE4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02"/>
  </w:style>
  <w:style w:type="paragraph" w:styleId="1">
    <w:name w:val="heading 1"/>
    <w:basedOn w:val="a"/>
    <w:next w:val="a"/>
    <w:link w:val="10"/>
    <w:qFormat/>
    <w:rsid w:val="00C06201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6201"/>
    <w:rPr>
      <w:b/>
      <w:sz w:val="32"/>
    </w:rPr>
  </w:style>
  <w:style w:type="paragraph" w:styleId="a3">
    <w:name w:val="Title"/>
    <w:basedOn w:val="a"/>
    <w:link w:val="a4"/>
    <w:qFormat/>
    <w:rsid w:val="00C0620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06201"/>
    <w:rPr>
      <w:sz w:val="28"/>
    </w:rPr>
  </w:style>
  <w:style w:type="character" w:styleId="a5">
    <w:name w:val="Hyperlink"/>
    <w:basedOn w:val="a0"/>
    <w:uiPriority w:val="99"/>
    <w:unhideWhenUsed/>
    <w:rsid w:val="0034088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088A"/>
    <w:pPr>
      <w:ind w:left="720"/>
      <w:contextualSpacing/>
    </w:pPr>
  </w:style>
  <w:style w:type="paragraph" w:customStyle="1" w:styleId="text-align-center">
    <w:name w:val="text-align-center"/>
    <w:basedOn w:val="a"/>
    <w:rsid w:val="0055680E"/>
    <w:pPr>
      <w:spacing w:before="100" w:beforeAutospacing="1" w:after="100" w:afterAutospacing="1"/>
    </w:pPr>
    <w:rPr>
      <w:sz w:val="24"/>
      <w:szCs w:val="24"/>
    </w:rPr>
  </w:style>
  <w:style w:type="paragraph" w:customStyle="1" w:styleId="text-align-justify">
    <w:name w:val="text-align-justify"/>
    <w:basedOn w:val="a"/>
    <w:rsid w:val="0055680E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55680E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F51E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90B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0B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93DF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93DF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b">
    <w:name w:val="Знак Знак Знак Знак Знак Знак Знак Знак Знак Знак Знак Знак Знак"/>
    <w:basedOn w:val="a"/>
    <w:autoRedefine/>
    <w:uiPriority w:val="99"/>
    <w:rsid w:val="005A2580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11">
    <w:name w:val="Основной шрифт абзаца1"/>
    <w:rsid w:val="00E235F9"/>
  </w:style>
  <w:style w:type="paragraph" w:customStyle="1" w:styleId="12">
    <w:name w:val="Обычный1"/>
    <w:rsid w:val="00E235F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2025-02-05T09:39:00Z</cp:lastPrinted>
  <dcterms:created xsi:type="dcterms:W3CDTF">2025-02-03T06:29:00Z</dcterms:created>
  <dcterms:modified xsi:type="dcterms:W3CDTF">2025-02-06T04:15:00Z</dcterms:modified>
</cp:coreProperties>
</file>