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B4" w:rsidRPr="00D97921" w:rsidRDefault="00E44CB4" w:rsidP="00CD77E9">
      <w:pPr>
        <w:pStyle w:val="a3"/>
        <w:jc w:val="left"/>
        <w:rPr>
          <w:b/>
          <w:bCs/>
        </w:rPr>
      </w:pPr>
    </w:p>
    <w:p w:rsidR="00E44CB4" w:rsidRPr="00D97921" w:rsidRDefault="00E44CB4" w:rsidP="00E44CB4">
      <w:pPr>
        <w:pStyle w:val="a3"/>
        <w:rPr>
          <w:b/>
          <w:bCs/>
        </w:rPr>
      </w:pPr>
    </w:p>
    <w:p w:rsidR="006F48F7" w:rsidRPr="009B14E9" w:rsidRDefault="006F48F7" w:rsidP="009B14E9">
      <w:pPr>
        <w:pStyle w:val="12"/>
        <w:spacing w:line="10" w:lineRule="atLeast"/>
        <w:ind w:left="10206"/>
        <w:rPr>
          <w:bCs/>
          <w:sz w:val="28"/>
          <w:szCs w:val="28"/>
        </w:rPr>
      </w:pPr>
      <w:r w:rsidRPr="009B14E9">
        <w:rPr>
          <w:bCs/>
          <w:sz w:val="28"/>
          <w:szCs w:val="28"/>
        </w:rPr>
        <w:t>Утверждено</w:t>
      </w:r>
    </w:p>
    <w:p w:rsidR="006D66A1" w:rsidRDefault="006F48F7" w:rsidP="009B14E9">
      <w:pPr>
        <w:pStyle w:val="12"/>
        <w:spacing w:line="10" w:lineRule="atLeast"/>
        <w:ind w:left="10206"/>
        <w:rPr>
          <w:bCs/>
          <w:sz w:val="28"/>
          <w:szCs w:val="28"/>
        </w:rPr>
      </w:pPr>
      <w:r w:rsidRPr="009B14E9">
        <w:rPr>
          <w:bCs/>
          <w:sz w:val="28"/>
          <w:szCs w:val="28"/>
        </w:rPr>
        <w:t xml:space="preserve">постановлением </w:t>
      </w:r>
      <w:r w:rsidR="005B63C2" w:rsidRPr="009B14E9">
        <w:rPr>
          <w:bCs/>
          <w:sz w:val="28"/>
          <w:szCs w:val="28"/>
        </w:rPr>
        <w:t>главы Абанского района</w:t>
      </w:r>
      <w:r w:rsidR="009B14E9">
        <w:rPr>
          <w:bCs/>
          <w:sz w:val="28"/>
          <w:szCs w:val="28"/>
        </w:rPr>
        <w:t xml:space="preserve"> </w:t>
      </w:r>
      <w:r w:rsidR="009B14E9" w:rsidRPr="006D66A1">
        <w:rPr>
          <w:bCs/>
          <w:sz w:val="28"/>
          <w:szCs w:val="28"/>
        </w:rPr>
        <w:t>о</w:t>
      </w:r>
      <w:r w:rsidRPr="006D66A1">
        <w:rPr>
          <w:bCs/>
          <w:sz w:val="28"/>
          <w:szCs w:val="28"/>
        </w:rPr>
        <w:t xml:space="preserve">т </w:t>
      </w:r>
      <w:r w:rsidR="006D66A1">
        <w:rPr>
          <w:bCs/>
          <w:sz w:val="28"/>
          <w:szCs w:val="28"/>
        </w:rPr>
        <w:t>«</w:t>
      </w:r>
      <w:r w:rsidR="00A56350">
        <w:rPr>
          <w:bCs/>
          <w:sz w:val="28"/>
          <w:szCs w:val="28"/>
        </w:rPr>
        <w:t>26</w:t>
      </w:r>
      <w:r w:rsidR="00831C12" w:rsidRPr="006D66A1">
        <w:rPr>
          <w:bCs/>
          <w:sz w:val="28"/>
          <w:szCs w:val="28"/>
        </w:rPr>
        <w:t>» января</w:t>
      </w:r>
      <w:r w:rsidR="00A56350">
        <w:rPr>
          <w:bCs/>
          <w:sz w:val="28"/>
          <w:szCs w:val="28"/>
        </w:rPr>
        <w:t xml:space="preserve"> 2026</w:t>
      </w:r>
      <w:r w:rsidR="009B14E9" w:rsidRPr="006D66A1">
        <w:rPr>
          <w:bCs/>
          <w:sz w:val="28"/>
          <w:szCs w:val="28"/>
        </w:rPr>
        <w:t xml:space="preserve"> года </w:t>
      </w:r>
      <w:r w:rsidR="0038654E" w:rsidRPr="006D66A1">
        <w:rPr>
          <w:bCs/>
          <w:sz w:val="28"/>
          <w:szCs w:val="28"/>
        </w:rPr>
        <w:t xml:space="preserve"> </w:t>
      </w:r>
    </w:p>
    <w:p w:rsidR="006F48F7" w:rsidRPr="009B14E9" w:rsidRDefault="0038654E" w:rsidP="009B14E9">
      <w:pPr>
        <w:pStyle w:val="12"/>
        <w:spacing w:line="10" w:lineRule="atLeast"/>
        <w:ind w:left="10206"/>
        <w:rPr>
          <w:bCs/>
          <w:sz w:val="28"/>
          <w:szCs w:val="28"/>
        </w:rPr>
      </w:pPr>
      <w:r w:rsidRPr="006D66A1">
        <w:rPr>
          <w:bCs/>
          <w:sz w:val="28"/>
          <w:szCs w:val="28"/>
        </w:rPr>
        <w:t xml:space="preserve">№ </w:t>
      </w:r>
      <w:r w:rsidR="00A56350">
        <w:rPr>
          <w:bCs/>
          <w:sz w:val="28"/>
          <w:szCs w:val="28"/>
        </w:rPr>
        <w:t>4</w:t>
      </w:r>
      <w:r w:rsidR="004C1B8E">
        <w:rPr>
          <w:bCs/>
          <w:sz w:val="28"/>
          <w:szCs w:val="28"/>
        </w:rPr>
        <w:t>-</w:t>
      </w:r>
      <w:r w:rsidR="009B14E9" w:rsidRPr="006D66A1">
        <w:rPr>
          <w:bCs/>
          <w:sz w:val="28"/>
          <w:szCs w:val="28"/>
        </w:rPr>
        <w:t>пг</w:t>
      </w:r>
    </w:p>
    <w:p w:rsidR="006F48F7" w:rsidRDefault="006F48F7" w:rsidP="006F48F7">
      <w:pPr>
        <w:pStyle w:val="12"/>
        <w:spacing w:line="10" w:lineRule="atLeast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F48F7" w:rsidRDefault="006F48F7" w:rsidP="006F48F7">
      <w:pPr>
        <w:pStyle w:val="12"/>
        <w:spacing w:line="10" w:lineRule="atLeast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F48F7" w:rsidRDefault="006F48F7" w:rsidP="006F48F7">
      <w:pPr>
        <w:pStyle w:val="12"/>
        <w:spacing w:line="10" w:lineRule="atLeast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F48F7" w:rsidRDefault="006F48F7" w:rsidP="006F48F7">
      <w:pPr>
        <w:pStyle w:val="12"/>
        <w:spacing w:line="10" w:lineRule="atLeast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F48F7" w:rsidRDefault="006F48F7" w:rsidP="006F48F7">
      <w:pPr>
        <w:pStyle w:val="12"/>
        <w:spacing w:line="10" w:lineRule="atLeast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F48F7" w:rsidRDefault="006F48F7" w:rsidP="006F48F7">
      <w:pPr>
        <w:pStyle w:val="12"/>
        <w:spacing w:line="10" w:lineRule="atLeast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F48F7" w:rsidRDefault="006F48F7" w:rsidP="006F48F7">
      <w:pPr>
        <w:pStyle w:val="12"/>
        <w:spacing w:line="10" w:lineRule="atLeast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F48F7" w:rsidRPr="009B14E9" w:rsidRDefault="006F48F7" w:rsidP="006F48F7">
      <w:pPr>
        <w:pStyle w:val="12"/>
        <w:spacing w:line="10" w:lineRule="atLeast"/>
        <w:jc w:val="center"/>
        <w:rPr>
          <w:b/>
          <w:sz w:val="28"/>
          <w:szCs w:val="28"/>
        </w:rPr>
      </w:pPr>
      <w:r w:rsidRPr="009B14E9">
        <w:rPr>
          <w:b/>
          <w:bCs/>
          <w:sz w:val="28"/>
          <w:szCs w:val="28"/>
        </w:rPr>
        <w:t xml:space="preserve">План мероприятий </w:t>
      </w:r>
      <w:r w:rsidRPr="009B14E9">
        <w:rPr>
          <w:b/>
          <w:sz w:val="28"/>
          <w:szCs w:val="28"/>
        </w:rPr>
        <w:t xml:space="preserve">по реализации Стратегии </w:t>
      </w:r>
    </w:p>
    <w:p w:rsidR="006F48F7" w:rsidRPr="009B14E9" w:rsidRDefault="006F48F7" w:rsidP="006F48F7">
      <w:pPr>
        <w:jc w:val="center"/>
        <w:rPr>
          <w:b/>
          <w:sz w:val="28"/>
          <w:szCs w:val="28"/>
        </w:rPr>
      </w:pPr>
      <w:r w:rsidRPr="009B14E9">
        <w:rPr>
          <w:b/>
          <w:sz w:val="28"/>
          <w:szCs w:val="28"/>
        </w:rPr>
        <w:t xml:space="preserve">государственной антинаркотической политики Российской Федерации на </w:t>
      </w:r>
      <w:r w:rsidR="005B63C2" w:rsidRPr="009B14E9">
        <w:rPr>
          <w:b/>
          <w:sz w:val="28"/>
          <w:szCs w:val="28"/>
        </w:rPr>
        <w:t>202</w:t>
      </w:r>
      <w:r w:rsidR="00A56350">
        <w:rPr>
          <w:b/>
          <w:sz w:val="28"/>
          <w:szCs w:val="28"/>
        </w:rPr>
        <w:t>6-2027</w:t>
      </w:r>
      <w:r w:rsidR="005B63C2" w:rsidRPr="009B14E9">
        <w:rPr>
          <w:b/>
          <w:sz w:val="28"/>
          <w:szCs w:val="28"/>
        </w:rPr>
        <w:t xml:space="preserve"> год</w:t>
      </w:r>
      <w:r w:rsidR="00A56350">
        <w:rPr>
          <w:b/>
          <w:sz w:val="28"/>
          <w:szCs w:val="28"/>
        </w:rPr>
        <w:t>ы</w:t>
      </w:r>
    </w:p>
    <w:p w:rsidR="00DC60EE" w:rsidRPr="009B14E9" w:rsidRDefault="00DC60EE" w:rsidP="006F48F7">
      <w:pPr>
        <w:pStyle w:val="12"/>
        <w:spacing w:line="10" w:lineRule="atLeast"/>
        <w:jc w:val="center"/>
        <w:rPr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77E9" w:rsidRDefault="00CD77E9" w:rsidP="006F48F7">
      <w:pPr>
        <w:pStyle w:val="12"/>
        <w:spacing w:line="1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F48F7" w:rsidRPr="008D3F57" w:rsidRDefault="00CD77E9" w:rsidP="006F48F7">
      <w:pPr>
        <w:pStyle w:val="12"/>
        <w:spacing w:line="10" w:lineRule="atLeast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1</w:t>
      </w:r>
      <w:r w:rsidR="006F48F7">
        <w:rPr>
          <w:rFonts w:ascii="Liberation Serif" w:hAnsi="Liberation Serif" w:cs="Liberation Serif"/>
          <w:b/>
          <w:sz w:val="28"/>
          <w:szCs w:val="28"/>
        </w:rPr>
        <w:t>. План реализации Стратегии в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D3F57">
        <w:rPr>
          <w:rFonts w:ascii="Liberation Serif" w:hAnsi="Liberation Serif" w:cs="Liberation Serif"/>
          <w:b/>
          <w:sz w:val="28"/>
          <w:szCs w:val="28"/>
        </w:rPr>
        <w:t>Абанском районе</w:t>
      </w:r>
    </w:p>
    <w:p w:rsidR="006F48F7" w:rsidRDefault="006F48F7" w:rsidP="006F48F7">
      <w:pPr>
        <w:pStyle w:val="12"/>
        <w:spacing w:line="10" w:lineRule="atLeast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74" w:type="dxa"/>
        <w:tblLayout w:type="fixed"/>
        <w:tblLook w:val="0000"/>
      </w:tblPr>
      <w:tblGrid>
        <w:gridCol w:w="959"/>
        <w:gridCol w:w="4428"/>
        <w:gridCol w:w="34"/>
        <w:gridCol w:w="4928"/>
        <w:gridCol w:w="33"/>
        <w:gridCol w:w="2660"/>
        <w:gridCol w:w="33"/>
        <w:gridCol w:w="1599"/>
      </w:tblGrid>
      <w:tr w:rsidR="006F48F7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Меры, обеспечивающие реализацию направлений государственной антинаркотической политики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Исполнители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Срок</w:t>
            </w:r>
          </w:p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реализации</w:t>
            </w:r>
          </w:p>
        </w:tc>
      </w:tr>
      <w:tr w:rsidR="006F48F7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 xml:space="preserve">Направление 1. Совершенствование антинаркотической деятельности и государственного </w:t>
            </w:r>
            <w:proofErr w:type="gramStart"/>
            <w:r>
              <w:rPr>
                <w:rFonts w:ascii="Liberation Serif" w:hAnsi="Liberation Serif" w:cs="Liberation Serif"/>
              </w:rPr>
              <w:t>контроля за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оборотом наркотиков</w:t>
            </w:r>
          </w:p>
        </w:tc>
      </w:tr>
      <w:tr w:rsidR="006F48F7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1.1.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Задача 1. Совершенствование (с учетом анализа наркоситуации) нормативно-правового рег</w:t>
            </w:r>
            <w:r w:rsidR="00253126">
              <w:rPr>
                <w:rFonts w:ascii="Liberation Serif" w:hAnsi="Liberation Serif" w:cs="Liberation Serif"/>
              </w:rPr>
              <w:t xml:space="preserve">улирования оборота наркотиков и </w:t>
            </w:r>
            <w:r>
              <w:rPr>
                <w:rFonts w:ascii="Liberation Serif" w:hAnsi="Liberation Serif" w:cs="Liberation Serif"/>
              </w:rPr>
              <w:t>антинаркотической деятельности</w:t>
            </w:r>
          </w:p>
        </w:tc>
      </w:tr>
      <w:tr w:rsidR="006F48F7" w:rsidTr="00182CA1">
        <w:trPr>
          <w:trHeight w:val="193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1.1.1.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ind w:hanging="2"/>
            </w:pPr>
            <w:r>
              <w:rPr>
                <w:rFonts w:ascii="Liberation Serif" w:hAnsi="Liberation Serif" w:cs="Liberation Serif"/>
              </w:rPr>
              <w:t>Совершенствование нормативно-правового регулирования в сфере оборота наркотиков, а также в области противодействия их незаконному обороту в соответствии с угрозами национальной безопасности, потребностями российского общества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>Разработка правовых актов, регулирующих антинаркотическую деятельность, или внесение изменений в такие правовые акты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26536F" w:rsidP="00253022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 w:rsidR="00253022">
              <w:rPr>
                <w:rFonts w:ascii="Liberation Serif" w:hAnsi="Liberation Serif" w:cs="Liberation Serif"/>
              </w:rPr>
              <w:t>Абанского района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06015C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2026-2027 годы</w:t>
            </w:r>
          </w:p>
        </w:tc>
      </w:tr>
      <w:tr w:rsidR="006F48F7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1.2.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Задача 2. Обеспечение эффективной координации антинаркотической деятельности</w:t>
            </w:r>
          </w:p>
        </w:tc>
      </w:tr>
      <w:tr w:rsidR="006F48F7" w:rsidTr="00065064">
        <w:trPr>
          <w:trHeight w:val="36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1.2.1.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48F7" w:rsidRDefault="006F48F7" w:rsidP="00253126">
            <w:pPr>
              <w:pStyle w:val="12"/>
              <w:spacing w:line="10" w:lineRule="atLeast"/>
              <w:ind w:hanging="2"/>
            </w:pPr>
            <w:r>
              <w:rPr>
                <w:rFonts w:ascii="Liberation Serif" w:hAnsi="Liberation Serif" w:cs="Liberation Serif"/>
              </w:rPr>
              <w:t>Обеспечение согласованности мер по реализации Стратегии на муниципальном уровн</w:t>
            </w:r>
            <w:r w:rsidR="00831C12">
              <w:rPr>
                <w:rFonts w:ascii="Liberation Serif" w:hAnsi="Liberation Serif" w:cs="Liberation Serif"/>
              </w:rPr>
              <w:t>е</w:t>
            </w:r>
            <w:r>
              <w:rPr>
                <w:rFonts w:ascii="Liberation Serif" w:hAnsi="Liberation Serif" w:cs="Liberation Serif"/>
              </w:rPr>
              <w:t>, в том числе касающихся ресурсного обеспечения антинаркотической деятельности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22" w:rsidRDefault="00B40648" w:rsidP="00182CA1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>Обеспечение корректировки</w:t>
            </w:r>
            <w:r w:rsidR="006F48F7">
              <w:rPr>
                <w:rFonts w:ascii="Liberation Serif" w:hAnsi="Liberation Serif" w:cs="Liberation Serif"/>
              </w:rPr>
              <w:t xml:space="preserve"> муниципальных программ (подпрограмм, планов), конкретизировав мероприятия по профилактике наркомании, реабилитации и ресоциализации наркопотребителей, противодействию вовлечению населения в незаконный оборот наркотиков, популяризации здорового образа жизни и их финансовое обеспечение согласно настоящему Плану </w:t>
            </w:r>
          </w:p>
          <w:p w:rsidR="00253022" w:rsidRPr="00253022" w:rsidRDefault="00253022" w:rsidP="00253022"/>
          <w:p w:rsidR="00253022" w:rsidRPr="00253022" w:rsidRDefault="00253022" w:rsidP="00253022"/>
          <w:p w:rsidR="00253022" w:rsidRDefault="00253022" w:rsidP="00253022"/>
          <w:p w:rsidR="006F48F7" w:rsidRPr="00253022" w:rsidRDefault="006F48F7" w:rsidP="00253022">
            <w:pPr>
              <w:ind w:firstLine="708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54A" w:rsidRDefault="0026536F" w:rsidP="00CA554A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 w:rsidR="00253022">
              <w:rPr>
                <w:rFonts w:ascii="Liberation Serif" w:hAnsi="Liberation Serif" w:cs="Liberation Serif"/>
              </w:rPr>
              <w:t>Абанского района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22" w:rsidRDefault="0006015C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2026-2027 годы</w:t>
            </w:r>
          </w:p>
          <w:p w:rsidR="00253022" w:rsidRPr="00253022" w:rsidRDefault="00253022" w:rsidP="00253022"/>
          <w:p w:rsidR="00253022" w:rsidRPr="00253022" w:rsidRDefault="00253022" w:rsidP="00253022"/>
          <w:p w:rsidR="00253022" w:rsidRPr="00253022" w:rsidRDefault="00253022" w:rsidP="00253022"/>
          <w:p w:rsidR="00253022" w:rsidRPr="00253022" w:rsidRDefault="00253022" w:rsidP="00253022"/>
          <w:p w:rsidR="00253022" w:rsidRPr="00253022" w:rsidRDefault="00253022" w:rsidP="00253022"/>
          <w:p w:rsidR="00253022" w:rsidRPr="00253022" w:rsidRDefault="00253022" w:rsidP="00253022"/>
          <w:p w:rsidR="00253022" w:rsidRPr="00253022" w:rsidRDefault="00253022" w:rsidP="00253022"/>
          <w:p w:rsidR="00253022" w:rsidRPr="00253022" w:rsidRDefault="00253022" w:rsidP="00253022"/>
          <w:p w:rsidR="00253022" w:rsidRPr="00253022" w:rsidRDefault="00253022" w:rsidP="00253022"/>
          <w:p w:rsidR="00253022" w:rsidRPr="00253022" w:rsidRDefault="00253022" w:rsidP="00253022"/>
          <w:p w:rsidR="00253022" w:rsidRPr="00253022" w:rsidRDefault="00253022" w:rsidP="00253022"/>
          <w:p w:rsidR="00253022" w:rsidRPr="00253022" w:rsidRDefault="00253022" w:rsidP="00253022"/>
          <w:p w:rsidR="006F48F7" w:rsidRPr="00253022" w:rsidRDefault="00253022" w:rsidP="00253022">
            <w:pPr>
              <w:tabs>
                <w:tab w:val="left" w:pos="1332"/>
              </w:tabs>
            </w:pPr>
            <w:r>
              <w:tab/>
            </w:r>
          </w:p>
        </w:tc>
      </w:tr>
      <w:tr w:rsidR="006F48F7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8A2384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Направление 2. Профилактика и раннее выявление незаконного потребления наркотиков</w:t>
            </w:r>
          </w:p>
        </w:tc>
      </w:tr>
      <w:tr w:rsidR="006F48F7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2.1.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 xml:space="preserve">Задача 1. Формирование на общих методологических основаниях системы комплексной антинаркотической профилактической </w:t>
            </w:r>
            <w:r>
              <w:rPr>
                <w:rFonts w:ascii="Liberation Serif" w:hAnsi="Liberation Serif" w:cs="Liberation Serif"/>
              </w:rPr>
              <w:lastRenderedPageBreak/>
              <w:t>деятельности</w:t>
            </w:r>
          </w:p>
        </w:tc>
      </w:tr>
      <w:tr w:rsidR="006F48F7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2.1.1.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ind w:hanging="2"/>
            </w:pPr>
            <w:r>
              <w:rPr>
                <w:rStyle w:val="11"/>
                <w:rFonts w:ascii="Liberation Serif" w:hAnsi="Liberation Serif" w:cs="Liberation Serif"/>
              </w:rPr>
              <w:t>Расширение практики использования форм и методов первичной профилактики незаконного потребления наркотиков и универсальных педагогических методик профилактики противоправного поведения несовершеннолетних (тренингов, проектной деятельности и других методик)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26536F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Создание условий для проведения конкурса работ по созданию социальной рекламы антинаркотической направленности и пропаганды здорового образа жизни в рамках Всероссийской антинаркотической акции «Спасем жизнь вместе»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36F" w:rsidRDefault="008A2384" w:rsidP="008A2384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образования</w:t>
            </w:r>
            <w:r w:rsidR="0026536F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администрации Абанского района, отдел культуры по делам молодежи и спорта администрации Абанского района</w:t>
            </w:r>
            <w:r w:rsidR="009B73E4">
              <w:rPr>
                <w:rFonts w:ascii="Liberation Serif" w:hAnsi="Liberation Serif" w:cs="Liberation Serif"/>
              </w:rPr>
              <w:t>,</w:t>
            </w:r>
          </w:p>
          <w:p w:rsidR="009B73E4" w:rsidRDefault="009B73E4" w:rsidP="008A2384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КГБУЗ «Абанская РБ» (по согласованию)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8A2384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Апрель</w:t>
            </w:r>
          </w:p>
          <w:p w:rsidR="008A2384" w:rsidRDefault="008A2384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Сентябрь</w:t>
            </w:r>
          </w:p>
          <w:p w:rsidR="008A2384" w:rsidRDefault="008A2384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F48F7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2.2.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 xml:space="preserve">Задача 2. Создание с учетом традиционных российских духовно-нравственных и культурных ценностей условий </w:t>
            </w:r>
            <w:r>
              <w:rPr>
                <w:rFonts w:ascii="Liberation Serif" w:hAnsi="Liberation Serif" w:cs="Liberation Serif"/>
              </w:rPr>
              <w:br/>
              <w:t>для формирования в обществе осознанного негативного отношения к незаконному потреблению наркотиков</w:t>
            </w:r>
          </w:p>
        </w:tc>
      </w:tr>
      <w:tr w:rsidR="006F48F7" w:rsidTr="00182CA1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2.2.1.</w:t>
            </w: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ind w:hanging="2"/>
            </w:pPr>
            <w:r>
              <w:rPr>
                <w:rFonts w:ascii="Liberation Serif" w:hAnsi="Liberation Serif" w:cs="Liberation Serif"/>
              </w:rPr>
              <w:t>Включение профилактических мероприятий в образовательные программы, внеурочную и воспитательную работу, проекты, практики гражданско-патриотического, духовно-нравственного воспитания граждан, в особенности детей и молодежи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>Реализация регионального проекта «Безопасность жизни»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8A2384" w:rsidP="008A2384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образования</w:t>
            </w:r>
            <w:r w:rsidR="001652D4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администрации Абанского района</w:t>
            </w:r>
            <w:r w:rsidR="00CA554A">
              <w:rPr>
                <w:rFonts w:ascii="Liberation Serif" w:hAnsi="Liberation Serif" w:cs="Liberation Serif"/>
              </w:rPr>
              <w:t>,</w:t>
            </w:r>
          </w:p>
          <w:p w:rsidR="00CA554A" w:rsidRDefault="00CA554A" w:rsidP="008A2384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КГБУЗ «Абанская РБ» (по согласованию),</w:t>
            </w:r>
          </w:p>
          <w:p w:rsidR="00CA554A" w:rsidRDefault="00CA554A" w:rsidP="00CA554A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ОМВД России по Абанскому району </w:t>
            </w:r>
          </w:p>
          <w:p w:rsidR="00CA554A" w:rsidRDefault="00CA554A" w:rsidP="00CA554A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(по согласованию)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06015C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2026-2027 годы</w:t>
            </w:r>
          </w:p>
          <w:p w:rsidR="008A2384" w:rsidRDefault="008A2384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F48F7" w:rsidTr="00182CA1">
        <w:trPr>
          <w:trHeight w:val="92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/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/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ind w:right="142"/>
            </w:pPr>
            <w:r>
              <w:rPr>
                <w:rFonts w:ascii="Liberation Serif" w:hAnsi="Liberation Serif" w:cs="Liberation Serif"/>
              </w:rPr>
              <w:t>Проведение мероприятий профилактической направленности в учреждениях культуры</w:t>
            </w:r>
            <w:r w:rsidR="009B73E4">
              <w:rPr>
                <w:rFonts w:ascii="Liberation Serif" w:hAnsi="Liberation Serif" w:cs="Liberation Serif"/>
              </w:rPr>
              <w:t xml:space="preserve">, спорта и </w:t>
            </w:r>
            <w:r w:rsidR="006C0D5B">
              <w:rPr>
                <w:rFonts w:ascii="Liberation Serif" w:hAnsi="Liberation Serif" w:cs="Liberation Serif"/>
              </w:rPr>
              <w:t>молодежи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8A2384" w:rsidP="00182CA1">
            <w:pPr>
              <w:pStyle w:val="12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культуры по делам молодежи и спорта администрации Абанского района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06015C" w:rsidP="00182CA1">
            <w:pPr>
              <w:pStyle w:val="12"/>
              <w:widowControl w:val="0"/>
              <w:autoSpaceDE w:val="0"/>
              <w:jc w:val="center"/>
            </w:pPr>
            <w:r>
              <w:rPr>
                <w:rFonts w:ascii="Liberation Serif" w:hAnsi="Liberation Serif" w:cs="Liberation Serif"/>
              </w:rPr>
              <w:t>2026-2027 годы</w:t>
            </w:r>
          </w:p>
          <w:p w:rsidR="008A2384" w:rsidRDefault="008A2384" w:rsidP="00182CA1">
            <w:pPr>
              <w:pStyle w:val="12"/>
              <w:widowControl w:val="0"/>
              <w:autoSpaceDE w:val="0"/>
              <w:jc w:val="center"/>
            </w:pPr>
          </w:p>
        </w:tc>
      </w:tr>
      <w:tr w:rsidR="006F48F7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2.2.2.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ind w:hanging="2"/>
            </w:pPr>
            <w:r>
              <w:rPr>
                <w:rStyle w:val="11"/>
                <w:rFonts w:ascii="Liberation Serif" w:hAnsi="Liberation Serif" w:cs="Liberation Serif"/>
              </w:rPr>
              <w:t>Формирование установки на особую роль духовно-нравственного воспитания в образовательных организациях, формирующего у обучающихся устойчивое неприятие незаконного потребления наркотиков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1652D4" w:rsidP="00182CA1">
            <w:pPr>
              <w:pStyle w:val="12"/>
              <w:ind w:right="14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акций и тематических конкурсов профилактической направленности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8A2384" w:rsidP="00182CA1">
            <w:pPr>
              <w:pStyle w:val="12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культуры по делам молодежи и спорта администрации Абанского района</w:t>
            </w:r>
            <w:r w:rsidR="00CA554A">
              <w:rPr>
                <w:rFonts w:ascii="Liberation Serif" w:hAnsi="Liberation Serif" w:cs="Liberation Serif"/>
              </w:rPr>
              <w:t>,</w:t>
            </w:r>
          </w:p>
          <w:p w:rsidR="00CA554A" w:rsidRDefault="00CA554A" w:rsidP="00CA554A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ОМВД России по Абанскому району </w:t>
            </w:r>
          </w:p>
          <w:p w:rsidR="00CA554A" w:rsidRDefault="00CA554A" w:rsidP="00CA554A">
            <w:pPr>
              <w:pStyle w:val="12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(по согласованию)</w:t>
            </w:r>
            <w:r w:rsidR="009B73E4">
              <w:rPr>
                <w:rFonts w:ascii="Liberation Serif" w:hAnsi="Liberation Serif" w:cs="Liberation Serif"/>
              </w:rPr>
              <w:t>,</w:t>
            </w:r>
          </w:p>
          <w:p w:rsidR="009B73E4" w:rsidRDefault="009B73E4" w:rsidP="00CA554A">
            <w:pPr>
              <w:pStyle w:val="12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Управление образования администрации Абанского района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384" w:rsidRDefault="0006015C" w:rsidP="00182CA1">
            <w:pPr>
              <w:pStyle w:val="12"/>
              <w:widowControl w:val="0"/>
              <w:autoSpaceDE w:val="0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2026-2027 годы</w:t>
            </w:r>
            <w:r>
              <w:t xml:space="preserve"> </w:t>
            </w:r>
          </w:p>
        </w:tc>
      </w:tr>
      <w:tr w:rsidR="006F48F7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240F20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2.2.</w:t>
            </w:r>
            <w:r w:rsidR="00240F20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ind w:hanging="2"/>
            </w:pPr>
            <w:r>
              <w:rPr>
                <w:rFonts w:ascii="Liberation Serif" w:hAnsi="Liberation Serif" w:cs="Liberation Serif"/>
              </w:rPr>
              <w:t>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1652D4" w:rsidP="00182CA1">
            <w:pPr>
              <w:pStyle w:val="12"/>
              <w:spacing w:line="10" w:lineRule="atLeast"/>
            </w:pPr>
            <w:r>
              <w:t xml:space="preserve">Проведение социально-психологического тестирования обучающихся с целью раннего выявления незаконного потребления наркотических средств и психотропных веществ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8A2384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образования администрации Абанского района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8A2384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Сентябрь</w:t>
            </w:r>
          </w:p>
          <w:p w:rsidR="008A2384" w:rsidRDefault="008A2384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F48F7" w:rsidTr="00182CA1">
        <w:trPr>
          <w:trHeight w:val="276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240F20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2.2.</w:t>
            </w:r>
            <w:r w:rsidR="00240F20">
              <w:rPr>
                <w:rFonts w:ascii="Liberation Serif" w:hAnsi="Liberation Serif" w:cs="Liberation Serif"/>
              </w:rPr>
              <w:t>4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ind w:hanging="2"/>
            </w:pPr>
            <w:r>
              <w:rPr>
                <w:rFonts w:ascii="Liberation Serif" w:hAnsi="Liberation Serif" w:cs="Liberation Serif"/>
              </w:rPr>
              <w:t>Организация сотрудничества со средствами массовой информации по вопросам антинаркотической пропаганды, направленного на повышение уровня осведомленности граждан,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</w:t>
            </w:r>
          </w:p>
          <w:p w:rsidR="006F48F7" w:rsidRDefault="006F48F7" w:rsidP="00182CA1">
            <w:pPr>
              <w:pStyle w:val="12"/>
              <w:spacing w:line="10" w:lineRule="atLeast"/>
              <w:ind w:hanging="2"/>
              <w:rPr>
                <w:rFonts w:ascii="Liberation Serif" w:hAnsi="Liberation Serif" w:cs="Liberation Serif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>Направление в средства массовой информации сведений о проведении мероприятий, направленных на антинаркотическую пропаганду, распространение среди несовершеннолетних и их родителей (законных представителей) информации о рисках, связанных с незаконным потреблением наркотиков (листовок, брошюр и электронных информационных материалов)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54A" w:rsidRDefault="008A2384" w:rsidP="00CA554A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образования администрации Абанского района, отдел культуры по делам молодежи и спорта администрации Абанского района</w:t>
            </w:r>
            <w:r w:rsidR="00CA554A">
              <w:rPr>
                <w:rFonts w:ascii="Liberation Serif" w:hAnsi="Liberation Serif" w:cs="Liberation Serif"/>
              </w:rPr>
              <w:t xml:space="preserve">, ОМВД России по Абанскому району </w:t>
            </w:r>
          </w:p>
          <w:p w:rsidR="001652D4" w:rsidRDefault="00CA554A" w:rsidP="00CA554A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(по согласованию),</w:t>
            </w:r>
          </w:p>
          <w:p w:rsidR="00CA554A" w:rsidRDefault="00CA554A" w:rsidP="00CA554A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КГБУЗ «Абанская РБ» (по согласованию)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384" w:rsidRDefault="0006015C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2026-2027 годы </w:t>
            </w:r>
          </w:p>
        </w:tc>
      </w:tr>
      <w:tr w:rsidR="006F48F7" w:rsidTr="00182CA1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/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/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 xml:space="preserve">Публикация материалов антинаркотической направленности на информационных ресурсах, осуществление их рассылки </w:t>
            </w:r>
            <w:r>
              <w:rPr>
                <w:rFonts w:ascii="Liberation Serif" w:hAnsi="Liberation Serif" w:cs="Liberation Serif"/>
              </w:rPr>
              <w:br/>
              <w:t>для публикации средствам массовой информации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8F7" w:rsidRDefault="006F48F7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</w:p>
          <w:p w:rsidR="006F48F7" w:rsidRDefault="001652D4" w:rsidP="008A2384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 w:rsidR="008A2384">
              <w:rPr>
                <w:rFonts w:ascii="Liberation Serif" w:hAnsi="Liberation Serif" w:cs="Liberation Serif"/>
              </w:rPr>
              <w:t>Абанского района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384" w:rsidRDefault="0006015C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2026-2027 годы </w:t>
            </w:r>
          </w:p>
        </w:tc>
      </w:tr>
      <w:tr w:rsidR="001652D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240F20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2.2.5</w:t>
            </w:r>
            <w:r w:rsidR="001652D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ind w:hanging="2"/>
            </w:pPr>
            <w:r>
              <w:rPr>
                <w:rFonts w:ascii="Liberation Serif" w:hAnsi="Liberation Serif" w:cs="Liberation Serif"/>
              </w:rPr>
              <w:t>Осуществление мониторинга средств массовой информации и анализа эффективности информационно-просветительских программ, направленных на содействие реализации антинаркотической политики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>Формирование отчетов о количестве публикаций в средствах массовой информации материалов антинаркотической направленности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</w:p>
          <w:p w:rsidR="001652D4" w:rsidRDefault="00D90CC1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Абанского района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D90CC1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Июнь</w:t>
            </w:r>
          </w:p>
          <w:p w:rsidR="00D90CC1" w:rsidRDefault="00D90CC1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Декабрь</w:t>
            </w:r>
          </w:p>
          <w:p w:rsidR="00D90CC1" w:rsidRDefault="00D90CC1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652D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2.2.</w:t>
            </w:r>
            <w:r w:rsidR="00240F2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ind w:hanging="2"/>
            </w:pPr>
            <w:r>
              <w:rPr>
                <w:rFonts w:ascii="Liberation Serif" w:hAnsi="Liberation Serif" w:cs="Liberation Serif"/>
              </w:rPr>
              <w:t>Проведение мероприятий антинаркотической направленности, посвященных Международному дню борьбы с наркоманией и незаконным оборотом наркотиков (26 июня)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>Ежегодно по отдельному плану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CC1" w:rsidRDefault="00D90CC1" w:rsidP="00D90CC1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образования администрации Абанского района,</w:t>
            </w:r>
          </w:p>
          <w:p w:rsidR="00D90CC1" w:rsidRDefault="00D90CC1" w:rsidP="00D90CC1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КГБУЗ «Абанская РБ» (по согласованию),</w:t>
            </w:r>
          </w:p>
          <w:p w:rsidR="001652D4" w:rsidRDefault="00D90CC1" w:rsidP="00065064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культуры по делам молодежи и спорта администрации Абанского района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D90CC1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Июнь</w:t>
            </w:r>
          </w:p>
          <w:p w:rsidR="00D90CC1" w:rsidRDefault="00D90CC1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6506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064" w:rsidRDefault="00065064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2.2.7.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064" w:rsidRDefault="00065064" w:rsidP="00182CA1">
            <w:pPr>
              <w:pStyle w:val="12"/>
              <w:spacing w:line="10" w:lineRule="atLeast"/>
              <w:ind w:hanging="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профилактических </w:t>
            </w:r>
            <w:r w:rsidRPr="00240F20">
              <w:rPr>
                <w:rFonts w:ascii="Liberation Serif" w:hAnsi="Liberation Serif" w:cs="Liberation Serif"/>
              </w:rPr>
              <w:t>антинаркотических</w:t>
            </w:r>
            <w:r>
              <w:rPr>
                <w:rFonts w:ascii="Liberation Serif" w:hAnsi="Liberation Serif" w:cs="Liberation Serif"/>
              </w:rPr>
              <w:t xml:space="preserve"> мероприятий в рамках Всероссийского месячника антинаркотической направленности и популяризации здорового образа жизни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064" w:rsidRDefault="00065064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Ежегодно по отдельному плану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064" w:rsidRDefault="00065064" w:rsidP="00D90CC1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Управление образования администрации Абанского района, </w:t>
            </w:r>
          </w:p>
          <w:p w:rsidR="00065064" w:rsidRDefault="00065064" w:rsidP="00065064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культуры по делам молодежи и спорта администрации Абанского района</w:t>
            </w:r>
            <w:r w:rsidR="00CA554A">
              <w:rPr>
                <w:rFonts w:ascii="Liberation Serif" w:hAnsi="Liberation Serif" w:cs="Liberation Serif"/>
              </w:rPr>
              <w:t>,</w:t>
            </w:r>
          </w:p>
          <w:p w:rsidR="00CA554A" w:rsidRDefault="00CA554A" w:rsidP="00065064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КГБУЗ «Абанская РБ» (по согласованию),</w:t>
            </w:r>
          </w:p>
          <w:p w:rsidR="00CA554A" w:rsidRDefault="00CA554A" w:rsidP="00CA554A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ОМВД России по Абанскому району </w:t>
            </w:r>
          </w:p>
          <w:p w:rsidR="00CA554A" w:rsidRDefault="00CA554A" w:rsidP="00CA554A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(по согласованию)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064" w:rsidRDefault="00065064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26 мая по 26 июня ежегодно</w:t>
            </w:r>
          </w:p>
        </w:tc>
      </w:tr>
      <w:tr w:rsidR="001652D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2.2.</w:t>
            </w:r>
            <w:r w:rsidR="00065064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Pr="00240F20" w:rsidRDefault="001652D4" w:rsidP="00182CA1">
            <w:pPr>
              <w:pStyle w:val="12"/>
              <w:spacing w:line="10" w:lineRule="atLeast"/>
              <w:ind w:hanging="2"/>
            </w:pPr>
            <w:r w:rsidRPr="00240F20">
              <w:rPr>
                <w:rFonts w:ascii="Liberation Serif" w:hAnsi="Liberation Serif" w:cs="Liberation Serif"/>
              </w:rPr>
              <w:t>Организация работы по своевременному выявлению и устранению рекламы пронаркотического содержания, размещаемой на стенах зданий и сооружений, в том числе в виде трафаретных надписей и граффити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240F20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ежемесячных обследований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9B73E4" w:rsidP="00065064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Администрация Абанского района, </w:t>
            </w:r>
            <w:r w:rsidR="00065064">
              <w:rPr>
                <w:rFonts w:ascii="Liberation Serif" w:hAnsi="Liberation Serif" w:cs="Liberation Serif"/>
              </w:rPr>
              <w:t>Администрации</w:t>
            </w:r>
            <w:r w:rsidR="00240F20">
              <w:rPr>
                <w:rFonts w:ascii="Liberation Serif" w:hAnsi="Liberation Serif" w:cs="Liberation Serif"/>
              </w:rPr>
              <w:t xml:space="preserve"> </w:t>
            </w:r>
            <w:r w:rsidR="003B3454">
              <w:rPr>
                <w:rFonts w:ascii="Liberation Serif" w:hAnsi="Liberation Serif" w:cs="Liberation Serif"/>
              </w:rPr>
              <w:t>сельских поселений</w:t>
            </w:r>
            <w:r w:rsidR="00240F20">
              <w:rPr>
                <w:rFonts w:ascii="Liberation Serif" w:hAnsi="Liberation Serif" w:cs="Liberation Serif"/>
              </w:rPr>
              <w:t xml:space="preserve"> </w:t>
            </w:r>
            <w:r w:rsidR="00D90CC1">
              <w:rPr>
                <w:rFonts w:ascii="Liberation Serif" w:hAnsi="Liberation Serif" w:cs="Liberation Serif"/>
              </w:rPr>
              <w:t xml:space="preserve">Абанского </w:t>
            </w:r>
            <w:r w:rsidR="00065064">
              <w:rPr>
                <w:rFonts w:ascii="Liberation Serif" w:hAnsi="Liberation Serif" w:cs="Liberation Serif"/>
              </w:rPr>
              <w:t>муниципального округа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CC1" w:rsidRDefault="0006015C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2026-2027 годы </w:t>
            </w:r>
          </w:p>
        </w:tc>
      </w:tr>
      <w:tr w:rsidR="001652D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2.2.</w:t>
            </w:r>
            <w:r w:rsidR="00065064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Pr="00240F20" w:rsidRDefault="001652D4" w:rsidP="0006015C">
            <w:pPr>
              <w:pStyle w:val="12"/>
              <w:spacing w:line="10" w:lineRule="atLeast"/>
              <w:ind w:hanging="2"/>
            </w:pPr>
            <w:r w:rsidRPr="00240F20">
              <w:rPr>
                <w:rFonts w:ascii="Liberation Serif" w:hAnsi="Liberation Serif" w:cs="Liberation Serif"/>
              </w:rPr>
              <w:t xml:space="preserve">Участие во всероссийских и </w:t>
            </w:r>
            <w:r w:rsidR="0006015C">
              <w:rPr>
                <w:rFonts w:ascii="Liberation Serif" w:hAnsi="Liberation Serif" w:cs="Liberation Serif"/>
              </w:rPr>
              <w:t xml:space="preserve">краевых </w:t>
            </w:r>
            <w:r w:rsidRPr="00240F20">
              <w:rPr>
                <w:rFonts w:ascii="Liberation Serif" w:hAnsi="Liberation Serif" w:cs="Liberation Serif"/>
              </w:rPr>
              <w:t xml:space="preserve">антинаркотических акциях, направленных на выявление и пресечение преступлений и </w:t>
            </w:r>
            <w:r w:rsidRPr="00240F20">
              <w:rPr>
                <w:rFonts w:ascii="Liberation Serif" w:hAnsi="Liberation Serif" w:cs="Liberation Serif"/>
              </w:rPr>
              <w:lastRenderedPageBreak/>
              <w:t>административных правонарушений в сфере незаконного оборота наркотиков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240F20" w:rsidP="00B40648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Ежегодно, в соответствии с планами  проведени</w:t>
            </w:r>
            <w:r w:rsidR="00B40648">
              <w:rPr>
                <w:rFonts w:ascii="Liberation Serif" w:hAnsi="Liberation Serif" w:cs="Liberation Serif"/>
              </w:rPr>
              <w:t>я</w:t>
            </w:r>
            <w:r>
              <w:rPr>
                <w:rFonts w:ascii="Liberation Serif" w:hAnsi="Liberation Serif" w:cs="Liberation Serif"/>
              </w:rPr>
              <w:t xml:space="preserve"> всероссийских и </w:t>
            </w:r>
            <w:r w:rsidR="00D90CC1">
              <w:rPr>
                <w:rFonts w:ascii="Liberation Serif" w:hAnsi="Liberation Serif" w:cs="Liberation Serif"/>
              </w:rPr>
              <w:t>краевых</w:t>
            </w:r>
            <w:r w:rsidR="00B40648">
              <w:rPr>
                <w:rFonts w:ascii="Liberation Serif" w:hAnsi="Liberation Serif" w:cs="Liberation Serif"/>
              </w:rPr>
              <w:t xml:space="preserve"> антинаркотических акций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CC1" w:rsidRDefault="00D90CC1" w:rsidP="00D90CC1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образования администрации Абанского района,</w:t>
            </w:r>
          </w:p>
          <w:p w:rsidR="00D90CC1" w:rsidRDefault="00D90CC1" w:rsidP="00D90CC1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КГБУЗ «Абанская РБ» (по согласованию),</w:t>
            </w:r>
          </w:p>
          <w:p w:rsidR="001652D4" w:rsidRDefault="00D90CC1" w:rsidP="0006015C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культуры по делам молодежи и спорт</w:t>
            </w:r>
            <w:r w:rsidR="0006015C">
              <w:rPr>
                <w:rFonts w:ascii="Liberation Serif" w:hAnsi="Liberation Serif" w:cs="Liberation Serif"/>
              </w:rPr>
              <w:t>а администрации Абанского района</w:t>
            </w:r>
            <w:r w:rsidR="00CA554A">
              <w:rPr>
                <w:rFonts w:ascii="Liberation Serif" w:hAnsi="Liberation Serif" w:cs="Liberation Serif"/>
              </w:rPr>
              <w:t>,</w:t>
            </w:r>
          </w:p>
          <w:p w:rsidR="00CA554A" w:rsidRDefault="00CA554A" w:rsidP="00CA554A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ОМВД России по Абанскому району </w:t>
            </w:r>
          </w:p>
          <w:p w:rsidR="00CA554A" w:rsidRDefault="00CA554A" w:rsidP="00CA554A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(по согласованию)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06015C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2026-2027 годы</w:t>
            </w:r>
          </w:p>
          <w:p w:rsidR="00D90CC1" w:rsidRDefault="00D90CC1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652D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3.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Направление 3. Сокращение числа лиц, у которых диагностированы наркомания или пагубное (с негативными последствиями) потребление наркотиков</w:t>
            </w:r>
          </w:p>
        </w:tc>
      </w:tr>
      <w:tr w:rsidR="001652D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3.1.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Задача 1. Повышение эффективности функционирования наркологической службы, предупреждение случаев незаконного лечения больных наркоманией</w:t>
            </w:r>
          </w:p>
        </w:tc>
      </w:tr>
      <w:tr w:rsidR="001652D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3.1.1.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ind w:hanging="2"/>
            </w:pPr>
            <w:r>
              <w:rPr>
                <w:rFonts w:ascii="Liberation Serif" w:hAnsi="Liberation Serif" w:cs="Liberation Serif"/>
              </w:rPr>
              <w:t>Сокращение количества случаев отравления людей и снижение уровня смертности населения в результате незаконного потребления наркотиков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06015C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 xml:space="preserve">Реализация комплекса мероприятий, направленных на улучшение ситуации, связанной с увеличением числа отравлений наркотическими веществами, ежегодно утверждаемого антинаркотической комиссией </w:t>
            </w:r>
            <w:r w:rsidR="00C64BAB">
              <w:rPr>
                <w:rFonts w:ascii="Liberation Serif" w:hAnsi="Liberation Serif" w:cs="Liberation Serif"/>
              </w:rPr>
              <w:t xml:space="preserve">Абанского </w:t>
            </w:r>
            <w:r w:rsidR="0006015C">
              <w:rPr>
                <w:rFonts w:ascii="Liberation Serif" w:hAnsi="Liberation Serif" w:cs="Liberation Serif"/>
              </w:rPr>
              <w:t>муниципального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D90CC1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КГБУЗ «Абанская РБ» (по согласованию)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CC1" w:rsidRDefault="0006015C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2026-2027 годы </w:t>
            </w:r>
          </w:p>
        </w:tc>
      </w:tr>
      <w:tr w:rsidR="001652D4" w:rsidTr="00182CA1">
        <w:trPr>
          <w:trHeight w:val="165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3.1.2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ind w:hanging="2"/>
            </w:pPr>
            <w:r>
              <w:rPr>
                <w:rFonts w:ascii="Liberation Serif" w:hAnsi="Liberation Serif" w:cs="Liberation Serif"/>
              </w:rPr>
              <w:t>Совершенствование раннего выявления (на уровне первичного звена здравоохранения) незаконного потребления наркотиков и лекарственных препаратов с психоактивным действием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</w:pPr>
            <w:r>
              <w:rPr>
                <w:rStyle w:val="11"/>
                <w:rFonts w:ascii="Liberation Serif" w:hAnsi="Liberation Serif" w:cs="Liberation Serif"/>
              </w:rPr>
              <w:t>Обеспечение условий для проведения профилактических медицинских осмотров обучающихся в образовательных организациях с целью выявления потребителей наркотических средств и психотропных веществ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D90CC1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КГБУЗ «Абанская РБ» (по согласованию)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CC1" w:rsidRDefault="0006015C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2026-2027 годы </w:t>
            </w:r>
          </w:p>
        </w:tc>
      </w:tr>
      <w:tr w:rsidR="001652D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3.2.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Задача 2. Повышение доступности социальной реабилитации и ресоциализации для наркопотребителей, включая лиц, освободившихся из мест лишения свободы, и лиц без определенного места жительства</w:t>
            </w:r>
          </w:p>
        </w:tc>
      </w:tr>
      <w:tr w:rsidR="001652D4" w:rsidTr="00182CA1">
        <w:trPr>
          <w:trHeight w:val="1119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3.2.1.</w:t>
            </w: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Pr="00865D5B" w:rsidRDefault="001652D4" w:rsidP="00182CA1">
            <w:pPr>
              <w:pStyle w:val="12"/>
              <w:spacing w:line="10" w:lineRule="atLeast"/>
              <w:ind w:hanging="2"/>
            </w:pPr>
            <w:r w:rsidRPr="00865D5B">
              <w:rPr>
                <w:rFonts w:ascii="Liberation Serif" w:hAnsi="Liberation Serif" w:cs="Liberation Serif"/>
              </w:rPr>
              <w:t xml:space="preserve">Развитие с участием негосударственных организаций системы ресоциализации наркопотребителей, создание условий для эффективной деятельности </w:t>
            </w:r>
            <w:r w:rsidRPr="00865D5B">
              <w:rPr>
                <w:rFonts w:ascii="Liberation Serif" w:hAnsi="Liberation Serif" w:cs="Liberation Serif"/>
              </w:rPr>
              <w:lastRenderedPageBreak/>
              <w:t>негосударственных организаций, оказывающих услуги в сфере социальной реабилитации больных наркоманией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lastRenderedPageBreak/>
              <w:t>Установление взаимодействия с негосударственными организациями, оказывающими услуги в сфере социальной реабилитации больных наркоманией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D5B" w:rsidRDefault="00D90CC1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КГБУЗ «Абанская РБ» (по согласованию)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06015C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2026-2027 годы</w:t>
            </w:r>
          </w:p>
        </w:tc>
      </w:tr>
      <w:tr w:rsidR="001652D4" w:rsidTr="00182CA1">
        <w:trPr>
          <w:trHeight w:val="117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/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/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>Информирование населения о порядке получения социальных услуг лицами, находящимися в тяжелой жизненной ситуации в связи с потреблением наркотиков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D5B" w:rsidRPr="00865D5B" w:rsidRDefault="00D90CC1" w:rsidP="00865D5B">
            <w:pPr>
              <w:pStyle w:val="ac"/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КГБУ СО</w:t>
            </w:r>
            <w:r w:rsidR="00865D5B" w:rsidRPr="00865D5B">
              <w:rPr>
                <w:rFonts w:ascii="Liberation Serif" w:hAnsi="Liberation Serif" w:cs="Liberation Serif"/>
              </w:rPr>
              <w:t xml:space="preserve"> «</w:t>
            </w:r>
            <w:r>
              <w:rPr>
                <w:rFonts w:ascii="Liberation Serif" w:hAnsi="Liberation Serif" w:cs="Liberation Serif"/>
              </w:rPr>
              <w:t>КЦСОН</w:t>
            </w:r>
            <w:r w:rsidR="00865D5B" w:rsidRPr="00865D5B">
              <w:rPr>
                <w:rFonts w:ascii="Liberation Serif" w:hAnsi="Liberation Serif" w:cs="Liberation Serif"/>
              </w:rPr>
              <w:t>»</w:t>
            </w:r>
            <w:r>
              <w:rPr>
                <w:rFonts w:ascii="Liberation Serif" w:hAnsi="Liberation Serif" w:cs="Liberation Serif"/>
              </w:rPr>
              <w:t xml:space="preserve"> Абанский</w:t>
            </w:r>
            <w:r w:rsidR="00D56C1D">
              <w:rPr>
                <w:rFonts w:ascii="Liberation Serif" w:hAnsi="Liberation Serif" w:cs="Liberation Serif"/>
              </w:rPr>
              <w:t xml:space="preserve"> (по согласованию)</w:t>
            </w:r>
          </w:p>
          <w:p w:rsidR="001652D4" w:rsidRDefault="001652D4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CC1" w:rsidRDefault="0006015C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2026-2027 годы </w:t>
            </w:r>
          </w:p>
        </w:tc>
      </w:tr>
      <w:tr w:rsidR="001652D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3.3.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Задача 3. Повышение доступности для наркопотребителей профилактики, диагностики и лечения инфекционных заболеваний (ВИЧ</w:t>
            </w:r>
            <w:r>
              <w:rPr>
                <w:rFonts w:ascii="Liberation Serif" w:hAnsi="Liberation Serif" w:cs="Liberation Serif"/>
              </w:rPr>
              <w:noBreakHyphen/>
              <w:t>инфекции, вирусных гепатитов, туберкулеза, инфекций, передающихся половым путем)</w:t>
            </w:r>
          </w:p>
        </w:tc>
      </w:tr>
      <w:tr w:rsidR="001652D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3.3.1.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ind w:hanging="2"/>
            </w:pPr>
            <w:r>
              <w:rPr>
                <w:rFonts w:ascii="Liberation Serif" w:hAnsi="Liberation Serif" w:cs="Liberation Serif"/>
              </w:rPr>
              <w:t>Внедрение программ профилактики социально значимых инфекционных заболеваний среди наркопотребителей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 xml:space="preserve">Реализация мероприятий, направленных </w:t>
            </w:r>
            <w:r>
              <w:rPr>
                <w:rFonts w:ascii="Liberation Serif" w:hAnsi="Liberation Serif" w:cs="Liberation Serif"/>
              </w:rPr>
              <w:br/>
              <w:t>на профилактику социально значимых инфекционных заболеваний среди наркопотребителей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D90CC1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КГБУЗ «Абанская РБ» (по согласованию)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CC1" w:rsidRDefault="0006015C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2026-2027 годы </w:t>
            </w:r>
          </w:p>
        </w:tc>
      </w:tr>
      <w:tr w:rsidR="001652D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Направление 4. Сокращение количества преступлений и правонарушений, связанных с незаконным оборотом наркотиков</w:t>
            </w:r>
          </w:p>
        </w:tc>
      </w:tr>
      <w:tr w:rsidR="001652D4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4.1.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Задача 1. Существенное сокращение сырьевой базы незаконного производства наркотиков</w:t>
            </w:r>
          </w:p>
        </w:tc>
      </w:tr>
      <w:tr w:rsidR="001652D4" w:rsidTr="00182CA1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jc w:val="center"/>
            </w:pPr>
            <w:r>
              <w:rPr>
                <w:rFonts w:ascii="Liberation Serif" w:hAnsi="Liberation Serif" w:cs="Liberation Serif"/>
              </w:rPr>
              <w:t>4.1.1.</w:t>
            </w: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>
            <w:pPr>
              <w:pStyle w:val="12"/>
              <w:spacing w:line="10" w:lineRule="atLeast"/>
              <w:ind w:hanging="2"/>
            </w:pPr>
            <w:r>
              <w:rPr>
                <w:rFonts w:ascii="Liberation Serif" w:hAnsi="Liberation Serif" w:cs="Liberation Serif"/>
              </w:rPr>
              <w:t xml:space="preserve">Совершенствование механизмов выявления незаконных посевов и очагов </w:t>
            </w:r>
            <w:proofErr w:type="gramStart"/>
            <w:r>
              <w:rPr>
                <w:rFonts w:ascii="Liberation Serif" w:hAnsi="Liberation Serif" w:cs="Liberation Serif"/>
              </w:rPr>
              <w:t>произрастания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дикорастущих наркосодержащих растений, фактов их незаконного культивирования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F7FF8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>Участие в межведомственных оперативно-профилактических мероприятиях по выявлению мест произрастания дикорастущих и культивируемых наркосодержащих растений, проводимых Главным управлением Министерства внутренних дел по </w:t>
            </w:r>
            <w:r w:rsidR="00BA108E">
              <w:rPr>
                <w:rFonts w:ascii="Liberation Serif" w:hAnsi="Liberation Serif" w:cs="Liberation Serif"/>
              </w:rPr>
              <w:t>Красноярскому краю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648" w:rsidRDefault="007C4DB3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712A53">
              <w:rPr>
                <w:rFonts w:ascii="Liberation Serif" w:hAnsi="Liberation Serif" w:cs="Liberation Serif"/>
              </w:rPr>
              <w:t xml:space="preserve">МВД России </w:t>
            </w:r>
            <w:r>
              <w:rPr>
                <w:rFonts w:ascii="Liberation Serif" w:hAnsi="Liberation Serif" w:cs="Liberation Serif"/>
              </w:rPr>
              <w:t>по Абанскому району</w:t>
            </w:r>
            <w:r w:rsidR="00712A53">
              <w:rPr>
                <w:rFonts w:ascii="Liberation Serif" w:hAnsi="Liberation Serif" w:cs="Liberation Serif"/>
              </w:rPr>
              <w:t xml:space="preserve"> </w:t>
            </w:r>
          </w:p>
          <w:p w:rsidR="001652D4" w:rsidRDefault="00B40648" w:rsidP="00182CA1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(по согласованию)</w:t>
            </w:r>
          </w:p>
          <w:p w:rsidR="00712A53" w:rsidRDefault="0006015C" w:rsidP="0006015C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Администрации</w:t>
            </w:r>
            <w:r w:rsidR="00712A53">
              <w:rPr>
                <w:rFonts w:ascii="Liberation Serif" w:hAnsi="Liberation Serif" w:cs="Liberation Serif"/>
              </w:rPr>
              <w:t xml:space="preserve"> сельских </w:t>
            </w:r>
            <w:r w:rsidR="003B3454">
              <w:rPr>
                <w:rFonts w:ascii="Liberation Serif" w:hAnsi="Liberation Serif" w:cs="Liberation Serif"/>
              </w:rPr>
              <w:t xml:space="preserve">поселений Абанского </w:t>
            </w:r>
            <w:r>
              <w:rPr>
                <w:rFonts w:ascii="Liberation Serif" w:hAnsi="Liberation Serif" w:cs="Liberation Serif"/>
              </w:rPr>
              <w:t>муниципального округа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06015C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2026-2027 годы</w:t>
            </w:r>
          </w:p>
          <w:p w:rsidR="007C4DB3" w:rsidRDefault="007C4DB3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652D4" w:rsidTr="00182CA1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/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182CA1"/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1652D4" w:rsidP="00964DDA">
            <w:pPr>
              <w:pStyle w:val="12"/>
              <w:spacing w:line="10" w:lineRule="atLeast"/>
            </w:pPr>
            <w:r>
              <w:rPr>
                <w:rFonts w:ascii="Liberation Serif" w:hAnsi="Liberation Serif" w:cs="Liberation Serif"/>
              </w:rPr>
              <w:t xml:space="preserve">Проведение разъяснительной работы </w:t>
            </w:r>
            <w:del w:id="0" w:author="user" w:date="2025-02-03T13:35:00Z">
              <w:r w:rsidDel="00964DDA">
                <w:rPr>
                  <w:rFonts w:ascii="Liberation Serif" w:hAnsi="Liberation Serif" w:cs="Liberation Serif"/>
                </w:rPr>
                <w:br/>
              </w:r>
            </w:del>
            <w:r>
              <w:rPr>
                <w:rFonts w:ascii="Liberation Serif" w:hAnsi="Liberation Serif" w:cs="Liberation Serif"/>
              </w:rPr>
              <w:t xml:space="preserve">среди руководителей сельских </w:t>
            </w:r>
            <w:r w:rsidR="001F7FF8">
              <w:rPr>
                <w:rFonts w:ascii="Liberation Serif" w:hAnsi="Liberation Serif" w:cs="Liberation Serif"/>
              </w:rPr>
              <w:t>поселений</w:t>
            </w:r>
            <w:r>
              <w:rPr>
                <w:rFonts w:ascii="Liberation Serif" w:hAnsi="Liberation Serif" w:cs="Liberation Serif"/>
              </w:rPr>
              <w:t xml:space="preserve"> фермерских хозяйств по недопущению незаконного культивирования и выявлению очагов дикорастущих наркосодержащих растений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2D4" w:rsidRDefault="0006015C" w:rsidP="00964DDA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Администрации сельских поселений Абанского муниципального округа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DB3" w:rsidRDefault="0006015C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2026-2027 годы </w:t>
            </w:r>
          </w:p>
        </w:tc>
      </w:tr>
      <w:tr w:rsidR="001E7205" w:rsidTr="00182C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05" w:rsidRDefault="001E7205" w:rsidP="001E7205">
            <w:pPr>
              <w:jc w:val="center"/>
            </w:pPr>
            <w:r>
              <w:t>4.1.2.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05" w:rsidRDefault="001E7205" w:rsidP="00182CA1">
            <w:r>
              <w:t xml:space="preserve">Организация и проведение оперативно-розыскных мероприятий, направленных на выявление преступлений, связанных с поступлением подконтрольных лекарственных препаратов из </w:t>
            </w:r>
            <w:proofErr w:type="gramStart"/>
            <w:r>
              <w:t>легального</w:t>
            </w:r>
            <w:proofErr w:type="gramEnd"/>
            <w:r>
              <w:t xml:space="preserve"> в нелегальный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05" w:rsidRDefault="001E7205" w:rsidP="00964DDA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Выявление преступлений, связанных с поступлением </w:t>
            </w:r>
            <w:r>
              <w:t xml:space="preserve">подконтрольных лекарственных препаратов из </w:t>
            </w:r>
            <w:proofErr w:type="gramStart"/>
            <w:r>
              <w:t>легального</w:t>
            </w:r>
            <w:proofErr w:type="gramEnd"/>
            <w:r>
              <w:t xml:space="preserve"> в нелегальный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05" w:rsidRDefault="001E7205" w:rsidP="001E7205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ОМВД России по Абанскому району </w:t>
            </w:r>
          </w:p>
          <w:p w:rsidR="001E7205" w:rsidRDefault="001E7205" w:rsidP="001E7205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(по согласованию)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05" w:rsidRDefault="001E7205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2026-2027 годы</w:t>
            </w:r>
          </w:p>
        </w:tc>
      </w:tr>
      <w:tr w:rsidR="001F7FF8" w:rsidTr="001F7F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F8" w:rsidRDefault="001F7FF8" w:rsidP="001F7FF8">
            <w:pPr>
              <w:jc w:val="center"/>
            </w:pPr>
            <w:r>
              <w:t>4.2.</w:t>
            </w:r>
          </w:p>
        </w:tc>
        <w:tc>
          <w:tcPr>
            <w:tcW w:w="13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F8" w:rsidRDefault="001F7FF8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Задача 2. Выявление и пресечение функционирования в сети Интернет ресурсов, используемых для пропаганды немедицинского потребления и незаконного распространения наркотиков  </w:t>
            </w:r>
          </w:p>
        </w:tc>
      </w:tr>
      <w:tr w:rsidR="001F7FF8" w:rsidTr="001F7F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F8" w:rsidRDefault="001F7FF8" w:rsidP="001F7FF8">
            <w:pPr>
              <w:jc w:val="center"/>
            </w:pPr>
            <w:r>
              <w:lastRenderedPageBreak/>
              <w:t>4.2.1.</w:t>
            </w:r>
          </w:p>
        </w:tc>
        <w:tc>
          <w:tcPr>
            <w:tcW w:w="4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F8" w:rsidRDefault="001F7FF8" w:rsidP="001F7FF8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Совершенствование механизмов выявления незаконной рекламы наркосодержащих веществ в сети Интернет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F8" w:rsidRDefault="001E7205" w:rsidP="001F7FF8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Выявление и пресечение функционирования в сети Интернет ресурсов, используемых для пропаганды немедицинского потребления и незаконного распространения наркотиков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F8" w:rsidRDefault="001F7FF8" w:rsidP="001F7FF8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ОМВД России по Абанскому району </w:t>
            </w:r>
          </w:p>
          <w:p w:rsidR="001F7FF8" w:rsidRDefault="001F7FF8" w:rsidP="001F7FF8">
            <w:pPr>
              <w:pStyle w:val="12"/>
              <w:spacing w:line="1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(по согласованию)</w:t>
            </w:r>
          </w:p>
          <w:p w:rsidR="001F7FF8" w:rsidRDefault="001F7FF8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F8" w:rsidRDefault="001F7FF8" w:rsidP="00182CA1">
            <w:pPr>
              <w:pStyle w:val="12"/>
              <w:spacing w:line="1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2026-2027 годы</w:t>
            </w:r>
          </w:p>
        </w:tc>
      </w:tr>
    </w:tbl>
    <w:p w:rsidR="006F48F7" w:rsidRDefault="006F48F7" w:rsidP="006F48F7">
      <w:pPr>
        <w:pStyle w:val="12"/>
        <w:spacing w:line="228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F48F7" w:rsidRDefault="006F48F7" w:rsidP="006F48F7">
      <w:pPr>
        <w:pStyle w:val="12"/>
        <w:spacing w:line="228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13D95" w:rsidRDefault="00613D95" w:rsidP="00D736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13D95" w:rsidSect="009B14E9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C02" w:rsidRDefault="007A0C02" w:rsidP="00B37F81">
      <w:r>
        <w:separator/>
      </w:r>
    </w:p>
  </w:endnote>
  <w:endnote w:type="continuationSeparator" w:id="0">
    <w:p w:rsidR="007A0C02" w:rsidRDefault="007A0C02" w:rsidP="00B37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Std">
    <w:altName w:val="Courie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C02" w:rsidRDefault="007A0C02" w:rsidP="00B37F81">
      <w:r>
        <w:separator/>
      </w:r>
    </w:p>
  </w:footnote>
  <w:footnote w:type="continuationSeparator" w:id="0">
    <w:p w:rsidR="007A0C02" w:rsidRDefault="007A0C02" w:rsidP="00B37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15DAB"/>
    <w:multiLevelType w:val="hybridMultilevel"/>
    <w:tmpl w:val="EB2A35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A16"/>
    <w:rsid w:val="000127B2"/>
    <w:rsid w:val="00022A78"/>
    <w:rsid w:val="000363C0"/>
    <w:rsid w:val="0004250C"/>
    <w:rsid w:val="00046A59"/>
    <w:rsid w:val="00053CF5"/>
    <w:rsid w:val="0005678E"/>
    <w:rsid w:val="0006015C"/>
    <w:rsid w:val="00062618"/>
    <w:rsid w:val="00065064"/>
    <w:rsid w:val="0007356C"/>
    <w:rsid w:val="00081A16"/>
    <w:rsid w:val="000837E4"/>
    <w:rsid w:val="00092F17"/>
    <w:rsid w:val="000A16B6"/>
    <w:rsid w:val="000A4E22"/>
    <w:rsid w:val="000B194C"/>
    <w:rsid w:val="000C4096"/>
    <w:rsid w:val="000F12C2"/>
    <w:rsid w:val="000F5E81"/>
    <w:rsid w:val="00101877"/>
    <w:rsid w:val="001102E2"/>
    <w:rsid w:val="001107FB"/>
    <w:rsid w:val="0011128A"/>
    <w:rsid w:val="0011538E"/>
    <w:rsid w:val="001444E7"/>
    <w:rsid w:val="001652D4"/>
    <w:rsid w:val="00182CA1"/>
    <w:rsid w:val="0019389B"/>
    <w:rsid w:val="001972C8"/>
    <w:rsid w:val="001B665E"/>
    <w:rsid w:val="001D5382"/>
    <w:rsid w:val="001E0349"/>
    <w:rsid w:val="001E326D"/>
    <w:rsid w:val="001E4249"/>
    <w:rsid w:val="001E7205"/>
    <w:rsid w:val="001F7FF8"/>
    <w:rsid w:val="00206B4C"/>
    <w:rsid w:val="002149DB"/>
    <w:rsid w:val="00234456"/>
    <w:rsid w:val="00240F20"/>
    <w:rsid w:val="002472A9"/>
    <w:rsid w:val="00253022"/>
    <w:rsid w:val="00253126"/>
    <w:rsid w:val="0025473F"/>
    <w:rsid w:val="00255480"/>
    <w:rsid w:val="00257B0F"/>
    <w:rsid w:val="0026536F"/>
    <w:rsid w:val="00312533"/>
    <w:rsid w:val="00332D95"/>
    <w:rsid w:val="00341522"/>
    <w:rsid w:val="00344CD6"/>
    <w:rsid w:val="00370647"/>
    <w:rsid w:val="003722CF"/>
    <w:rsid w:val="00376952"/>
    <w:rsid w:val="0038654E"/>
    <w:rsid w:val="00393520"/>
    <w:rsid w:val="003A299D"/>
    <w:rsid w:val="003A3EDC"/>
    <w:rsid w:val="003B3454"/>
    <w:rsid w:val="003B62D8"/>
    <w:rsid w:val="003C34B2"/>
    <w:rsid w:val="003D3A04"/>
    <w:rsid w:val="003E22C0"/>
    <w:rsid w:val="003E23FD"/>
    <w:rsid w:val="003F3023"/>
    <w:rsid w:val="00425E61"/>
    <w:rsid w:val="004525AE"/>
    <w:rsid w:val="0045475C"/>
    <w:rsid w:val="004668D0"/>
    <w:rsid w:val="00493B60"/>
    <w:rsid w:val="004C1B8E"/>
    <w:rsid w:val="004C4929"/>
    <w:rsid w:val="004D6229"/>
    <w:rsid w:val="004F35EE"/>
    <w:rsid w:val="00511FFD"/>
    <w:rsid w:val="00523B7C"/>
    <w:rsid w:val="005240F6"/>
    <w:rsid w:val="005254C6"/>
    <w:rsid w:val="00537478"/>
    <w:rsid w:val="00543460"/>
    <w:rsid w:val="0054561A"/>
    <w:rsid w:val="005554BF"/>
    <w:rsid w:val="005568CA"/>
    <w:rsid w:val="0056074E"/>
    <w:rsid w:val="00562858"/>
    <w:rsid w:val="00565595"/>
    <w:rsid w:val="00566218"/>
    <w:rsid w:val="00571B55"/>
    <w:rsid w:val="00585DED"/>
    <w:rsid w:val="005B20BC"/>
    <w:rsid w:val="005B63C2"/>
    <w:rsid w:val="005B6EB3"/>
    <w:rsid w:val="005C3414"/>
    <w:rsid w:val="005E0D2B"/>
    <w:rsid w:val="005E3862"/>
    <w:rsid w:val="005E408B"/>
    <w:rsid w:val="005F101A"/>
    <w:rsid w:val="005F6872"/>
    <w:rsid w:val="00605274"/>
    <w:rsid w:val="00612B2E"/>
    <w:rsid w:val="00613D95"/>
    <w:rsid w:val="006373FE"/>
    <w:rsid w:val="006651A0"/>
    <w:rsid w:val="00673614"/>
    <w:rsid w:val="00673B33"/>
    <w:rsid w:val="00682F65"/>
    <w:rsid w:val="0069248F"/>
    <w:rsid w:val="006A2AD2"/>
    <w:rsid w:val="006B64F7"/>
    <w:rsid w:val="006C0D5B"/>
    <w:rsid w:val="006C37A5"/>
    <w:rsid w:val="006D66A1"/>
    <w:rsid w:val="006D7F54"/>
    <w:rsid w:val="006E222E"/>
    <w:rsid w:val="006F48F7"/>
    <w:rsid w:val="007003F5"/>
    <w:rsid w:val="00712A53"/>
    <w:rsid w:val="00720217"/>
    <w:rsid w:val="0073136B"/>
    <w:rsid w:val="00746085"/>
    <w:rsid w:val="007517D3"/>
    <w:rsid w:val="0076110F"/>
    <w:rsid w:val="007642B9"/>
    <w:rsid w:val="00770EC2"/>
    <w:rsid w:val="00771BEC"/>
    <w:rsid w:val="00772F8C"/>
    <w:rsid w:val="00775B29"/>
    <w:rsid w:val="00776806"/>
    <w:rsid w:val="0078251E"/>
    <w:rsid w:val="007A0C02"/>
    <w:rsid w:val="007A49D8"/>
    <w:rsid w:val="007A753B"/>
    <w:rsid w:val="007B5348"/>
    <w:rsid w:val="007C2022"/>
    <w:rsid w:val="007C4DB3"/>
    <w:rsid w:val="007C6D29"/>
    <w:rsid w:val="007E59D5"/>
    <w:rsid w:val="0081215F"/>
    <w:rsid w:val="00821FB5"/>
    <w:rsid w:val="00831C12"/>
    <w:rsid w:val="00832102"/>
    <w:rsid w:val="00843B06"/>
    <w:rsid w:val="008500EB"/>
    <w:rsid w:val="00863E87"/>
    <w:rsid w:val="00865D5B"/>
    <w:rsid w:val="00870F1F"/>
    <w:rsid w:val="00894493"/>
    <w:rsid w:val="008950AE"/>
    <w:rsid w:val="008A2384"/>
    <w:rsid w:val="008A5927"/>
    <w:rsid w:val="008C09EA"/>
    <w:rsid w:val="008D3F57"/>
    <w:rsid w:val="008D6A4E"/>
    <w:rsid w:val="008E2D9F"/>
    <w:rsid w:val="008F45A2"/>
    <w:rsid w:val="00922794"/>
    <w:rsid w:val="00927514"/>
    <w:rsid w:val="0093686C"/>
    <w:rsid w:val="00954EC6"/>
    <w:rsid w:val="00960F8D"/>
    <w:rsid w:val="00964DDA"/>
    <w:rsid w:val="009660A9"/>
    <w:rsid w:val="00971CE4"/>
    <w:rsid w:val="009924CB"/>
    <w:rsid w:val="009A2BBF"/>
    <w:rsid w:val="009B0EA3"/>
    <w:rsid w:val="009B14E9"/>
    <w:rsid w:val="009B73E4"/>
    <w:rsid w:val="009C5826"/>
    <w:rsid w:val="009D64B0"/>
    <w:rsid w:val="00A026FE"/>
    <w:rsid w:val="00A0623B"/>
    <w:rsid w:val="00A13BF7"/>
    <w:rsid w:val="00A43C1D"/>
    <w:rsid w:val="00A43C6F"/>
    <w:rsid w:val="00A45D5C"/>
    <w:rsid w:val="00A56350"/>
    <w:rsid w:val="00A56E18"/>
    <w:rsid w:val="00A631E4"/>
    <w:rsid w:val="00A87D23"/>
    <w:rsid w:val="00AB01AE"/>
    <w:rsid w:val="00AD1EC9"/>
    <w:rsid w:val="00AD5F85"/>
    <w:rsid w:val="00AF3A94"/>
    <w:rsid w:val="00B2659B"/>
    <w:rsid w:val="00B36553"/>
    <w:rsid w:val="00B37F81"/>
    <w:rsid w:val="00B40648"/>
    <w:rsid w:val="00B47393"/>
    <w:rsid w:val="00B62320"/>
    <w:rsid w:val="00B73965"/>
    <w:rsid w:val="00B9021A"/>
    <w:rsid w:val="00B955AE"/>
    <w:rsid w:val="00BA108E"/>
    <w:rsid w:val="00BB5B3F"/>
    <w:rsid w:val="00BE2A6F"/>
    <w:rsid w:val="00C11E62"/>
    <w:rsid w:val="00C219DB"/>
    <w:rsid w:val="00C22BC3"/>
    <w:rsid w:val="00C64BAB"/>
    <w:rsid w:val="00C70967"/>
    <w:rsid w:val="00C76947"/>
    <w:rsid w:val="00C81B67"/>
    <w:rsid w:val="00CA016C"/>
    <w:rsid w:val="00CA287B"/>
    <w:rsid w:val="00CA554A"/>
    <w:rsid w:val="00CC49EF"/>
    <w:rsid w:val="00CD77E9"/>
    <w:rsid w:val="00D3484F"/>
    <w:rsid w:val="00D42876"/>
    <w:rsid w:val="00D56C1D"/>
    <w:rsid w:val="00D57FF1"/>
    <w:rsid w:val="00D65B2D"/>
    <w:rsid w:val="00D736A5"/>
    <w:rsid w:val="00D77779"/>
    <w:rsid w:val="00D81A05"/>
    <w:rsid w:val="00D90CC1"/>
    <w:rsid w:val="00D94655"/>
    <w:rsid w:val="00DA7ACB"/>
    <w:rsid w:val="00DB4756"/>
    <w:rsid w:val="00DC02AC"/>
    <w:rsid w:val="00DC2A22"/>
    <w:rsid w:val="00DC60EE"/>
    <w:rsid w:val="00DE5D30"/>
    <w:rsid w:val="00DF1C1A"/>
    <w:rsid w:val="00DF6AE7"/>
    <w:rsid w:val="00E06971"/>
    <w:rsid w:val="00E2749A"/>
    <w:rsid w:val="00E44CB4"/>
    <w:rsid w:val="00E617C6"/>
    <w:rsid w:val="00E65439"/>
    <w:rsid w:val="00E7676C"/>
    <w:rsid w:val="00E80ABD"/>
    <w:rsid w:val="00E84871"/>
    <w:rsid w:val="00EC3ECF"/>
    <w:rsid w:val="00EC4E4B"/>
    <w:rsid w:val="00EC7518"/>
    <w:rsid w:val="00ED742C"/>
    <w:rsid w:val="00EF1574"/>
    <w:rsid w:val="00EF3370"/>
    <w:rsid w:val="00F06897"/>
    <w:rsid w:val="00F077BF"/>
    <w:rsid w:val="00F11F2E"/>
    <w:rsid w:val="00F121EC"/>
    <w:rsid w:val="00F21319"/>
    <w:rsid w:val="00F37B54"/>
    <w:rsid w:val="00F56911"/>
    <w:rsid w:val="00F76819"/>
    <w:rsid w:val="00F835A8"/>
    <w:rsid w:val="00F9526E"/>
    <w:rsid w:val="00FA3D60"/>
    <w:rsid w:val="00FA4FE6"/>
    <w:rsid w:val="00FB21FE"/>
    <w:rsid w:val="00FB6E21"/>
    <w:rsid w:val="00FB7022"/>
    <w:rsid w:val="00FB7F21"/>
    <w:rsid w:val="00FE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4CB4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1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1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1A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44C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44CB4"/>
    <w:pPr>
      <w:widowControl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E44C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E44CB4"/>
    <w:pPr>
      <w:autoSpaceDE w:val="0"/>
      <w:autoSpaceDN w:val="0"/>
      <w:adjustRightInd w:val="0"/>
      <w:spacing w:after="0" w:line="240" w:lineRule="auto"/>
    </w:pPr>
    <w:rPr>
      <w:rFonts w:ascii="Courier Std" w:eastAsia="Calibri" w:hAnsi="Courier Std" w:cs="Courier Std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06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68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basedOn w:val="a"/>
    <w:uiPriority w:val="1"/>
    <w:qFormat/>
    <w:rsid w:val="00F06897"/>
    <w:rPr>
      <w:rFonts w:asciiTheme="minorHAnsi" w:eastAsiaTheme="minorHAnsi" w:hAnsiTheme="minorHAnsi"/>
      <w:szCs w:val="3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B37F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37F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37F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6F48F7"/>
  </w:style>
  <w:style w:type="paragraph" w:customStyle="1" w:styleId="12">
    <w:name w:val="Обычный1"/>
    <w:rsid w:val="006F48F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865D5B"/>
    <w:pPr>
      <w:spacing w:before="100" w:beforeAutospacing="1" w:after="142" w:line="276" w:lineRule="auto"/>
    </w:pPr>
  </w:style>
  <w:style w:type="paragraph" w:styleId="ad">
    <w:name w:val="Balloon Text"/>
    <w:basedOn w:val="a"/>
    <w:link w:val="ae"/>
    <w:uiPriority w:val="99"/>
    <w:semiHidden/>
    <w:unhideWhenUsed/>
    <w:rsid w:val="002531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531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cp:lastPrinted>2026-02-10T01:53:00Z</cp:lastPrinted>
  <dcterms:created xsi:type="dcterms:W3CDTF">2025-02-03T06:53:00Z</dcterms:created>
  <dcterms:modified xsi:type="dcterms:W3CDTF">2026-02-18T09:28:00Z</dcterms:modified>
</cp:coreProperties>
</file>